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9F" w:rsidRDefault="0022629F" w:rsidP="0022629F">
      <w:pPr>
        <w:rPr>
          <w:rFonts w:ascii="Times New Roman" w:hAnsi="Times New Roman" w:cs="Times New Roman"/>
          <w:b/>
          <w:sz w:val="24"/>
          <w:szCs w:val="24"/>
        </w:rPr>
      </w:pPr>
      <w:r>
        <w:rPr>
          <w:rFonts w:ascii="Times New Roman" w:hAnsi="Times New Roman" w:cs="Times New Roman"/>
          <w:b/>
          <w:sz w:val="24"/>
          <w:szCs w:val="24"/>
        </w:rPr>
        <w:t xml:space="preserve">                        INTERNAL PARITY</w:t>
      </w:r>
      <w:r w:rsidR="00572732" w:rsidRPr="007C597D">
        <w:rPr>
          <w:rFonts w:ascii="Times New Roman" w:hAnsi="Times New Roman" w:cs="Times New Roman"/>
          <w:b/>
          <w:sz w:val="24"/>
          <w:szCs w:val="24"/>
        </w:rPr>
        <w:t xml:space="preserve"> </w:t>
      </w:r>
      <w:r>
        <w:rPr>
          <w:rFonts w:ascii="Times New Roman" w:hAnsi="Times New Roman" w:cs="Times New Roman"/>
          <w:b/>
          <w:sz w:val="24"/>
          <w:szCs w:val="24"/>
        </w:rPr>
        <w:t>OF PRICES</w:t>
      </w:r>
      <w:r w:rsidR="00572732" w:rsidRPr="007C597D">
        <w:rPr>
          <w:rFonts w:ascii="Times New Roman" w:hAnsi="Times New Roman" w:cs="Times New Roman"/>
          <w:b/>
          <w:sz w:val="24"/>
          <w:szCs w:val="24"/>
        </w:rPr>
        <w:t xml:space="preserve"> </w:t>
      </w:r>
      <w:r>
        <w:rPr>
          <w:rFonts w:ascii="Times New Roman" w:hAnsi="Times New Roman" w:cs="Times New Roman"/>
          <w:b/>
          <w:sz w:val="24"/>
          <w:szCs w:val="24"/>
        </w:rPr>
        <w:t>BETWEEN THE RAW</w:t>
      </w:r>
      <w:r w:rsidR="00572732" w:rsidRPr="007C597D">
        <w:rPr>
          <w:rFonts w:ascii="Times New Roman" w:hAnsi="Times New Roman" w:cs="Times New Roman"/>
          <w:b/>
          <w:sz w:val="24"/>
          <w:szCs w:val="24"/>
        </w:rPr>
        <w:t xml:space="preserve"> </w:t>
      </w:r>
    </w:p>
    <w:p w:rsidR="00134D03" w:rsidRDefault="0022629F" w:rsidP="00572732">
      <w:pPr>
        <w:jc w:val="center"/>
        <w:rPr>
          <w:rFonts w:ascii="Times New Roman" w:hAnsi="Times New Roman" w:cs="Times New Roman"/>
          <w:b/>
          <w:sz w:val="24"/>
          <w:szCs w:val="24"/>
        </w:rPr>
      </w:pPr>
      <w:r>
        <w:rPr>
          <w:rFonts w:ascii="Times New Roman" w:hAnsi="Times New Roman" w:cs="Times New Roman"/>
          <w:b/>
          <w:sz w:val="24"/>
          <w:szCs w:val="24"/>
        </w:rPr>
        <w:t>TOBACCO</w:t>
      </w:r>
      <w:r w:rsidR="00572732" w:rsidRPr="007C597D">
        <w:rPr>
          <w:rFonts w:ascii="Times New Roman" w:hAnsi="Times New Roman" w:cs="Times New Roman"/>
          <w:b/>
          <w:sz w:val="24"/>
          <w:szCs w:val="24"/>
        </w:rPr>
        <w:t xml:space="preserve"> </w:t>
      </w:r>
      <w:r>
        <w:rPr>
          <w:rFonts w:ascii="Times New Roman" w:hAnsi="Times New Roman" w:cs="Times New Roman"/>
          <w:b/>
          <w:sz w:val="24"/>
          <w:szCs w:val="24"/>
        </w:rPr>
        <w:t>GRADES</w:t>
      </w:r>
    </w:p>
    <w:p w:rsidR="00134D03" w:rsidRDefault="00134D03" w:rsidP="00134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Silvana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Pasovska</w:t>
      </w:r>
      <w:proofErr w:type="spellEnd"/>
    </w:p>
    <w:p w:rsidR="00D62482" w:rsidRDefault="00D62482" w:rsidP="00134D03">
      <w:pPr>
        <w:spacing w:after="0" w:line="240" w:lineRule="auto"/>
        <w:jc w:val="both"/>
        <w:rPr>
          <w:rFonts w:ascii="Times New Roman" w:hAnsi="Times New Roman" w:cs="Times New Roman"/>
          <w:sz w:val="24"/>
          <w:szCs w:val="24"/>
        </w:rPr>
      </w:pPr>
    </w:p>
    <w:p w:rsidR="0022629F" w:rsidRDefault="00D62482" w:rsidP="00412F30">
      <w:pPr>
        <w:jc w:val="center"/>
        <w:rPr>
          <w:rFonts w:ascii="Times New Roman" w:hAnsi="Times New Roman" w:cs="Times New Roman"/>
          <w:sz w:val="24"/>
          <w:szCs w:val="24"/>
        </w:rPr>
      </w:pPr>
      <w:r>
        <w:rPr>
          <w:rFonts w:ascii="Times New Roman" w:hAnsi="Times New Roman" w:cs="Times New Roman"/>
          <w:sz w:val="24"/>
          <w:szCs w:val="24"/>
        </w:rPr>
        <w:t xml:space="preserve">University </w:t>
      </w:r>
      <w:proofErr w:type="spellStart"/>
      <w:r w:rsidR="00134D03">
        <w:rPr>
          <w:rFonts w:ascii="Times New Roman" w:hAnsi="Times New Roman" w:cs="Times New Roman"/>
          <w:sz w:val="24"/>
          <w:szCs w:val="24"/>
        </w:rPr>
        <w:t>St.Kliment</w:t>
      </w:r>
      <w:proofErr w:type="spellEnd"/>
      <w:r w:rsidR="00134D03">
        <w:rPr>
          <w:rFonts w:ascii="Times New Roman" w:hAnsi="Times New Roman" w:cs="Times New Roman"/>
          <w:sz w:val="24"/>
          <w:szCs w:val="24"/>
        </w:rPr>
        <w:t xml:space="preserve"> </w:t>
      </w:r>
      <w:proofErr w:type="spellStart"/>
      <w:r w:rsidR="00134D03">
        <w:rPr>
          <w:rFonts w:ascii="Times New Roman" w:hAnsi="Times New Roman" w:cs="Times New Roman"/>
          <w:sz w:val="24"/>
          <w:szCs w:val="24"/>
        </w:rPr>
        <w:t>Ohridski</w:t>
      </w:r>
      <w:proofErr w:type="spellEnd"/>
      <w:r w:rsidR="00134D03">
        <w:rPr>
          <w:rFonts w:ascii="Times New Roman" w:hAnsi="Times New Roman" w:cs="Times New Roman"/>
          <w:sz w:val="24"/>
          <w:szCs w:val="24"/>
        </w:rPr>
        <w:t xml:space="preserve"> </w:t>
      </w:r>
      <w:proofErr w:type="spellStart"/>
      <w:r w:rsidR="00134D03">
        <w:rPr>
          <w:rFonts w:ascii="Times New Roman" w:hAnsi="Times New Roman" w:cs="Times New Roman"/>
          <w:sz w:val="24"/>
          <w:szCs w:val="24"/>
        </w:rPr>
        <w:t>Bitola</w:t>
      </w:r>
      <w:proofErr w:type="gramStart"/>
      <w:r w:rsidR="00134D03">
        <w:rPr>
          <w:rFonts w:ascii="Times New Roman" w:hAnsi="Times New Roman" w:cs="Times New Roman"/>
          <w:sz w:val="24"/>
          <w:szCs w:val="24"/>
        </w:rPr>
        <w:t>,Scientific</w:t>
      </w:r>
      <w:proofErr w:type="spellEnd"/>
      <w:proofErr w:type="gramEnd"/>
      <w:r w:rsidR="00134D03">
        <w:rPr>
          <w:rFonts w:ascii="Times New Roman" w:hAnsi="Times New Roman" w:cs="Times New Roman"/>
          <w:sz w:val="24"/>
          <w:szCs w:val="24"/>
        </w:rPr>
        <w:t xml:space="preserve"> tobacco </w:t>
      </w:r>
      <w:proofErr w:type="spellStart"/>
      <w:r w:rsidR="00134D03">
        <w:rPr>
          <w:rFonts w:ascii="Times New Roman" w:hAnsi="Times New Roman" w:cs="Times New Roman"/>
          <w:sz w:val="24"/>
          <w:szCs w:val="24"/>
        </w:rPr>
        <w:t>institute,Prilep</w:t>
      </w:r>
      <w:proofErr w:type="spellEnd"/>
      <w:r>
        <w:rPr>
          <w:rFonts w:ascii="Times New Roman" w:hAnsi="Times New Roman" w:cs="Times New Roman"/>
          <w:sz w:val="24"/>
          <w:szCs w:val="24"/>
        </w:rPr>
        <w:t>,</w:t>
      </w:r>
      <w:r w:rsidR="00134D03">
        <w:rPr>
          <w:rFonts w:ascii="Times New Roman" w:hAnsi="Times New Roman" w:cs="Times New Roman"/>
          <w:sz w:val="24"/>
          <w:szCs w:val="24"/>
        </w:rPr>
        <w:t xml:space="preserve"> </w:t>
      </w:r>
    </w:p>
    <w:p w:rsidR="00572732" w:rsidRDefault="00D62482" w:rsidP="00412F30">
      <w:pPr>
        <w:jc w:val="center"/>
        <w:rPr>
          <w:rFonts w:ascii="Times New Roman" w:hAnsi="Times New Roman" w:cs="Times New Roman"/>
          <w:sz w:val="24"/>
          <w:szCs w:val="24"/>
        </w:rPr>
      </w:pPr>
      <w:r>
        <w:rPr>
          <w:rFonts w:ascii="Times New Roman" w:hAnsi="Times New Roman" w:cs="Times New Roman"/>
          <w:sz w:val="24"/>
          <w:szCs w:val="24"/>
        </w:rPr>
        <w:t xml:space="preserve">   St."</w:t>
      </w:r>
      <w:proofErr w:type="spellStart"/>
      <w:r>
        <w:rPr>
          <w:rFonts w:ascii="Times New Roman" w:hAnsi="Times New Roman" w:cs="Times New Roman"/>
          <w:sz w:val="24"/>
          <w:szCs w:val="24"/>
        </w:rPr>
        <w:t>Kicevska</w:t>
      </w:r>
      <w:proofErr w:type="spellEnd"/>
      <w:r>
        <w:rPr>
          <w:rFonts w:ascii="Times New Roman" w:hAnsi="Times New Roman" w:cs="Times New Roman"/>
          <w:sz w:val="24"/>
          <w:szCs w:val="24"/>
        </w:rPr>
        <w:t>" bb</w:t>
      </w:r>
      <w:proofErr w:type="gramStart"/>
      <w:r>
        <w:rPr>
          <w:rFonts w:ascii="Times New Roman" w:hAnsi="Times New Roman" w:cs="Times New Roman"/>
          <w:sz w:val="24"/>
          <w:szCs w:val="24"/>
        </w:rPr>
        <w:t>,7500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Prilep,</w:t>
      </w:r>
      <w:r w:rsidR="00134D03">
        <w:rPr>
          <w:rFonts w:ascii="Times New Roman" w:hAnsi="Times New Roman" w:cs="Times New Roman"/>
          <w:sz w:val="24"/>
          <w:szCs w:val="24"/>
        </w:rPr>
        <w:t>Republic</w:t>
      </w:r>
      <w:proofErr w:type="spellEnd"/>
      <w:r w:rsidR="00134D03">
        <w:rPr>
          <w:rFonts w:ascii="Times New Roman" w:hAnsi="Times New Roman" w:cs="Times New Roman"/>
          <w:sz w:val="24"/>
          <w:szCs w:val="24"/>
        </w:rPr>
        <w:t xml:space="preserve"> of Macedonia                  </w:t>
      </w:r>
      <w:r>
        <w:rPr>
          <w:rFonts w:ascii="Times New Roman" w:hAnsi="Times New Roman" w:cs="Times New Roman"/>
          <w:sz w:val="24"/>
          <w:szCs w:val="24"/>
        </w:rPr>
        <w:t xml:space="preserve">                              </w:t>
      </w:r>
    </w:p>
    <w:p w:rsidR="00D62482" w:rsidRDefault="00D62482" w:rsidP="00412F30">
      <w:pPr>
        <w:jc w:val="center"/>
        <w:rPr>
          <w:rFonts w:ascii="Times New Roman" w:hAnsi="Times New Roman" w:cs="Times New Roman"/>
          <w:sz w:val="24"/>
          <w:szCs w:val="24"/>
        </w:rPr>
      </w:pPr>
      <w:r>
        <w:rPr>
          <w:rFonts w:ascii="Times New Roman" w:hAnsi="Times New Roman" w:cs="Times New Roman"/>
          <w:sz w:val="24"/>
          <w:szCs w:val="24"/>
        </w:rPr>
        <w:t>e-mail:s_pasovska@yahoo.com</w:t>
      </w:r>
    </w:p>
    <w:p w:rsidR="00572732" w:rsidRPr="00412F30" w:rsidRDefault="00134D03" w:rsidP="00D62482">
      <w:pPr>
        <w:spacing w:after="0" w:line="240" w:lineRule="auto"/>
        <w:jc w:val="both"/>
        <w:rPr>
          <w:rFonts w:ascii="Times New Roman" w:hAnsi="Times New Roman" w:cs="Times New Roman"/>
          <w:b/>
          <w:sz w:val="20"/>
          <w:szCs w:val="20"/>
        </w:rPr>
      </w:pPr>
      <w:r>
        <w:rPr>
          <w:rFonts w:ascii="Times New Roman" w:hAnsi="Times New Roman" w:cs="Times New Roman"/>
          <w:b/>
          <w:sz w:val="24"/>
          <w:szCs w:val="24"/>
        </w:rPr>
        <w:t xml:space="preserve">                                       </w:t>
      </w:r>
      <w:r w:rsidR="0022629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2629F">
        <w:rPr>
          <w:rFonts w:ascii="Times New Roman" w:hAnsi="Times New Roman" w:cs="Times New Roman"/>
          <w:b/>
          <w:sz w:val="24"/>
          <w:szCs w:val="24"/>
        </w:rPr>
        <w:t>ABSTRACT</w:t>
      </w:r>
      <w:r w:rsidR="00572732">
        <w:rPr>
          <w:rFonts w:ascii="Times New Roman" w:hAnsi="Times New Roman" w:cs="Times New Roman"/>
          <w:sz w:val="24"/>
          <w:szCs w:val="24"/>
        </w:rPr>
        <w:br/>
      </w:r>
      <w:r w:rsidR="00572732" w:rsidRPr="00412F30">
        <w:rPr>
          <w:rFonts w:ascii="Times New Roman" w:hAnsi="Times New Roman" w:cs="Times New Roman"/>
          <w:sz w:val="20"/>
          <w:szCs w:val="20"/>
        </w:rPr>
        <w:t xml:space="preserve">Tobacco, along with other agricultural crops, is important segment of the </w:t>
      </w:r>
      <w:proofErr w:type="spellStart"/>
      <w:r w:rsidR="00572732" w:rsidRPr="00412F30">
        <w:rPr>
          <w:rFonts w:ascii="Times New Roman" w:hAnsi="Times New Roman" w:cs="Times New Roman"/>
          <w:sz w:val="20"/>
          <w:szCs w:val="20"/>
        </w:rPr>
        <w:t>productional</w:t>
      </w:r>
      <w:proofErr w:type="spellEnd"/>
      <w:r w:rsidR="00572732" w:rsidRPr="00412F30">
        <w:rPr>
          <w:rFonts w:ascii="Times New Roman" w:hAnsi="Times New Roman" w:cs="Times New Roman"/>
          <w:sz w:val="20"/>
          <w:szCs w:val="20"/>
        </w:rPr>
        <w:t xml:space="preserve"> structure of individual producers. Depending on crop prices, the farmers plan and direct their activities toward one or several cultivars that will guarantee the highest income. This relationship is called parity ratio of the prices of agricultural crops.</w:t>
      </w:r>
    </w:p>
    <w:p w:rsidR="00572732" w:rsidRPr="00412F30" w:rsidRDefault="00572732" w:rsidP="00D62482">
      <w:pPr>
        <w:spacing w:after="0" w:line="240" w:lineRule="auto"/>
        <w:jc w:val="both"/>
        <w:rPr>
          <w:rFonts w:ascii="Times New Roman" w:hAnsi="Times New Roman" w:cs="Times New Roman"/>
          <w:sz w:val="20"/>
          <w:szCs w:val="20"/>
        </w:rPr>
      </w:pPr>
      <w:r w:rsidRPr="00412F30">
        <w:rPr>
          <w:rFonts w:ascii="Times New Roman" w:hAnsi="Times New Roman" w:cs="Times New Roman"/>
          <w:sz w:val="20"/>
          <w:szCs w:val="20"/>
        </w:rPr>
        <w:t>According to this quality, farmers make decision to which agricultural structure they will direct their economy. In practice, it is about parity between two and more crops due to differences in their prices, also referred as disparity. Disparity is an indicator to which crop and to which extent will the farmers direct their activities. This is also valid for tobacco crop in terms of its market price compared to other cultures.</w:t>
      </w:r>
    </w:p>
    <w:p w:rsidR="00572732" w:rsidRPr="00412F30" w:rsidRDefault="00572732" w:rsidP="00D62482">
      <w:pPr>
        <w:spacing w:after="0" w:line="240" w:lineRule="auto"/>
        <w:jc w:val="both"/>
        <w:rPr>
          <w:rFonts w:ascii="Times New Roman" w:hAnsi="Times New Roman" w:cs="Times New Roman"/>
          <w:sz w:val="20"/>
          <w:szCs w:val="20"/>
        </w:rPr>
      </w:pPr>
      <w:r w:rsidRPr="00412F30">
        <w:rPr>
          <w:rFonts w:ascii="Times New Roman" w:hAnsi="Times New Roman" w:cs="Times New Roman"/>
          <w:sz w:val="20"/>
          <w:szCs w:val="20"/>
        </w:rPr>
        <w:t xml:space="preserve">Beside this, there is also internal parity. In tobacco, it is the parity between different tobacco types and varieties as well as different </w:t>
      </w:r>
      <w:r w:rsidR="000E1AD4" w:rsidRPr="00412F30">
        <w:rPr>
          <w:rFonts w:ascii="Times New Roman" w:hAnsi="Times New Roman" w:cs="Times New Roman"/>
          <w:sz w:val="20"/>
          <w:szCs w:val="20"/>
        </w:rPr>
        <w:t>grad</w:t>
      </w:r>
      <w:r w:rsidRPr="00412F30">
        <w:rPr>
          <w:rFonts w:ascii="Times New Roman" w:hAnsi="Times New Roman" w:cs="Times New Roman"/>
          <w:sz w:val="20"/>
          <w:szCs w:val="20"/>
        </w:rPr>
        <w:t xml:space="preserve">es within the variety. In determining and creating the prices of tobacco, internal parity should be carefully considered because it affects the need to increase or decrease the quality of tobacco depending on market demand. In the first case, parity between different types and varieties of tobacco can lead to increase of tobacco production, which can result in possible market surplus of one tobacco type and lack of another.  In the second case - internal parity of </w:t>
      </w:r>
      <w:r w:rsidR="000E1AD4" w:rsidRPr="00412F30">
        <w:rPr>
          <w:rFonts w:ascii="Times New Roman" w:hAnsi="Times New Roman" w:cs="Times New Roman"/>
          <w:sz w:val="20"/>
          <w:szCs w:val="20"/>
        </w:rPr>
        <w:t>grad</w:t>
      </w:r>
      <w:r w:rsidRPr="00412F30">
        <w:rPr>
          <w:rFonts w:ascii="Times New Roman" w:hAnsi="Times New Roman" w:cs="Times New Roman"/>
          <w:sz w:val="20"/>
          <w:szCs w:val="20"/>
        </w:rPr>
        <w:t xml:space="preserve">es within certain variety has a significant role in stimulating and maintaining the quality of tobacco, taking care not to cause high approximation (equalization) </w:t>
      </w:r>
      <w:r w:rsidR="000E1AD4" w:rsidRPr="00412F30">
        <w:rPr>
          <w:rFonts w:ascii="Times New Roman" w:hAnsi="Times New Roman" w:cs="Times New Roman"/>
          <w:sz w:val="20"/>
          <w:szCs w:val="20"/>
        </w:rPr>
        <w:t>of quality between tobacco grad</w:t>
      </w:r>
      <w:r w:rsidRPr="00412F30">
        <w:rPr>
          <w:rFonts w:ascii="Times New Roman" w:hAnsi="Times New Roman" w:cs="Times New Roman"/>
          <w:sz w:val="20"/>
          <w:szCs w:val="20"/>
        </w:rPr>
        <w:t>es.</w:t>
      </w:r>
    </w:p>
    <w:p w:rsidR="00572732" w:rsidRPr="00412F30" w:rsidRDefault="00572732" w:rsidP="00D62482">
      <w:pPr>
        <w:spacing w:after="0" w:line="240" w:lineRule="auto"/>
        <w:jc w:val="both"/>
        <w:rPr>
          <w:rFonts w:ascii="Times New Roman" w:hAnsi="Times New Roman" w:cs="Times New Roman"/>
          <w:sz w:val="20"/>
          <w:szCs w:val="20"/>
        </w:rPr>
      </w:pPr>
      <w:r w:rsidRPr="00412F30">
        <w:rPr>
          <w:rFonts w:ascii="Times New Roman" w:hAnsi="Times New Roman" w:cs="Times New Roman"/>
          <w:sz w:val="20"/>
          <w:szCs w:val="20"/>
        </w:rPr>
        <w:t xml:space="preserve">Parity and internal parity will be discussed and </w:t>
      </w:r>
      <w:proofErr w:type="spellStart"/>
      <w:r w:rsidRPr="00412F30">
        <w:rPr>
          <w:rFonts w:ascii="Times New Roman" w:hAnsi="Times New Roman" w:cs="Times New Roman"/>
          <w:sz w:val="20"/>
          <w:szCs w:val="20"/>
        </w:rPr>
        <w:t>analysed</w:t>
      </w:r>
      <w:proofErr w:type="spellEnd"/>
      <w:r w:rsidRPr="00412F30">
        <w:rPr>
          <w:rFonts w:ascii="Times New Roman" w:hAnsi="Times New Roman" w:cs="Times New Roman"/>
          <w:sz w:val="20"/>
          <w:szCs w:val="20"/>
        </w:rPr>
        <w:t xml:space="preserve"> in this paper.</w:t>
      </w:r>
    </w:p>
    <w:p w:rsidR="00572732" w:rsidRPr="00412F30" w:rsidRDefault="00572732" w:rsidP="00D62482">
      <w:pPr>
        <w:spacing w:after="0" w:line="240" w:lineRule="auto"/>
        <w:jc w:val="both"/>
        <w:rPr>
          <w:rFonts w:ascii="Times New Roman" w:hAnsi="Times New Roman" w:cs="Times New Roman"/>
          <w:sz w:val="20"/>
          <w:szCs w:val="20"/>
        </w:rPr>
      </w:pPr>
      <w:r w:rsidRPr="00412F30">
        <w:rPr>
          <w:rFonts w:ascii="Times New Roman" w:hAnsi="Times New Roman" w:cs="Times New Roman"/>
          <w:b/>
          <w:sz w:val="20"/>
          <w:szCs w:val="20"/>
        </w:rPr>
        <w:t>Keywords:</w:t>
      </w:r>
      <w:r w:rsidRPr="00412F30">
        <w:rPr>
          <w:rFonts w:ascii="Times New Roman" w:hAnsi="Times New Roman" w:cs="Times New Roman"/>
          <w:sz w:val="20"/>
          <w:szCs w:val="20"/>
        </w:rPr>
        <w:t xml:space="preserve"> crops, prices, </w:t>
      </w:r>
      <w:r w:rsidR="000E1AD4" w:rsidRPr="00412F30">
        <w:rPr>
          <w:rFonts w:ascii="Times New Roman" w:hAnsi="Times New Roman" w:cs="Times New Roman"/>
          <w:sz w:val="20"/>
          <w:szCs w:val="20"/>
        </w:rPr>
        <w:t>grad</w:t>
      </w:r>
      <w:r w:rsidRPr="00412F30">
        <w:rPr>
          <w:rFonts w:ascii="Times New Roman" w:hAnsi="Times New Roman" w:cs="Times New Roman"/>
          <w:sz w:val="20"/>
          <w:szCs w:val="20"/>
        </w:rPr>
        <w:t>es, quality, parity</w:t>
      </w:r>
    </w:p>
    <w:p w:rsidR="00107EF6" w:rsidRDefault="00134D03" w:rsidP="00107EF6">
      <w:pPr>
        <w:rPr>
          <w:rFonts w:ascii="Times New Roman" w:eastAsia="Calibri" w:hAnsi="Times New Roman" w:cs="Times New Roman"/>
          <w:b/>
          <w:sz w:val="24"/>
          <w:szCs w:val="24"/>
        </w:rPr>
      </w:pPr>
      <w:r w:rsidRPr="00412F30">
        <w:rPr>
          <w:rFonts w:ascii="Times New Roman" w:eastAsia="Calibri" w:hAnsi="Times New Roman" w:cs="Times New Roman"/>
          <w:b/>
          <w:sz w:val="24"/>
          <w:szCs w:val="24"/>
        </w:rPr>
        <w:t xml:space="preserve">                </w:t>
      </w:r>
    </w:p>
    <w:p w:rsidR="00D62482" w:rsidRDefault="00107EF6" w:rsidP="00107EF6">
      <w:pPr>
        <w:rPr>
          <w:rFonts w:ascii="Times New Roman" w:eastAsia="Calibri" w:hAnsi="Times New Roman" w:cs="Times New Roman"/>
          <w:b/>
          <w:sz w:val="24"/>
          <w:szCs w:val="24"/>
          <w:lang w:val="mk-MK"/>
        </w:rPr>
      </w:pPr>
      <w:r>
        <w:rPr>
          <w:rFonts w:ascii="Times New Roman" w:eastAsia="Calibri" w:hAnsi="Times New Roman" w:cs="Times New Roman"/>
          <w:b/>
          <w:sz w:val="24"/>
          <w:szCs w:val="24"/>
        </w:rPr>
        <w:t xml:space="preserve">                       </w:t>
      </w:r>
      <w:r w:rsidR="00D62482">
        <w:rPr>
          <w:rFonts w:ascii="Times New Roman" w:eastAsia="Calibri" w:hAnsi="Times New Roman" w:cs="Times New Roman"/>
          <w:b/>
          <w:sz w:val="24"/>
          <w:szCs w:val="24"/>
          <w:lang w:val="mk-MK"/>
        </w:rPr>
        <w:t>ИНТЕРЕН ПАРИТЕТ НА ЦЕНИТЕ ПОМЕЃУ КЛАСИТЕ</w:t>
      </w:r>
    </w:p>
    <w:p w:rsidR="00134D03" w:rsidRPr="00412F30" w:rsidRDefault="00D62482" w:rsidP="00D62482">
      <w:pPr>
        <w:spacing w:line="240" w:lineRule="auto"/>
        <w:jc w:val="center"/>
        <w:rPr>
          <w:rFonts w:ascii="Times New Roman" w:eastAsia="Calibri" w:hAnsi="Times New Roman" w:cs="Times New Roman"/>
          <w:b/>
          <w:sz w:val="24"/>
          <w:szCs w:val="24"/>
          <w:lang w:val="mk-MK"/>
        </w:rPr>
      </w:pPr>
      <w:r>
        <w:rPr>
          <w:rFonts w:ascii="Times New Roman" w:eastAsia="Calibri" w:hAnsi="Times New Roman" w:cs="Times New Roman"/>
          <w:b/>
          <w:sz w:val="24"/>
          <w:szCs w:val="24"/>
          <w:lang w:val="mk-MK"/>
        </w:rPr>
        <w:t xml:space="preserve"> НА СУРОВИОТ ТУТУН</w:t>
      </w:r>
    </w:p>
    <w:p w:rsidR="00D62482" w:rsidRPr="00D62482" w:rsidRDefault="00134D03" w:rsidP="00412F30">
      <w:pPr>
        <w:spacing w:after="0" w:line="240" w:lineRule="auto"/>
        <w:jc w:val="both"/>
        <w:rPr>
          <w:rFonts w:ascii="Times New Roman" w:eastAsia="Calibri" w:hAnsi="Times New Roman" w:cs="Times New Roman"/>
          <w:sz w:val="20"/>
          <w:szCs w:val="20"/>
        </w:rPr>
      </w:pPr>
      <w:r w:rsidRPr="00412F30">
        <w:rPr>
          <w:rFonts w:ascii="Times New Roman" w:eastAsia="Calibri" w:hAnsi="Times New Roman" w:cs="Times New Roman"/>
          <w:sz w:val="20"/>
          <w:szCs w:val="20"/>
          <w:lang w:val="mk-MK"/>
        </w:rPr>
        <w:t>Тутунот како земјоделска култура заедно со другите култури ја сочинуваат производната структура кај индивидуалните производители.Во зависност од цените на одредени земјоделски култури кои се застапени во производната структура на земјоделецот ,тие ја формираат и насочуваат неговата активност кон културата или неколку земјоделски култури кои гарантираат најголем доход.Во тој случај производителот ја одредува неговата активност кон која култура ќе ја насочи за да  обезбеди најголем доход.Овој однос е тн.паритетен однос на цените помеѓу земјоделските култури. На оваа основа и паритет се донесува одлука на која земјоделска структура земјоделецот ќе го насочи неговото стопанство.Во пракса се зборува за паритет меѓу две и повеќе култури поради постоење на разлики во нивните цени односно т.н. диспаритет.Овој диспаритет е индикатор каде и колку ќе ја усмери и која култура ќе ја насочи во структурата на своето стопанство.Ова се одесува и на тутунската култура во однос на тоа каква е нејзината пазарна цена во однос на други култури.Покрај овој паритет постои и интерен паритет,конкретно кај тутунот тој паритет е паритет помеѓу одредени типови на тутун,сорти на тутуни и тутунски класи во сортата на тутунот.Во одредување и креирање на цените кај тутунот треба добро да се внимава на овој паритет зошто преку него се влијае на потребата и желбата за зголемување или намалување на квалитетот на тутунот во зависност од пазарната побарувачка.Во првиот случај кога се зборува за паритет  меѓу одредени типови и сорти на тутун паритетот може да влијае на пораст на производството на тутун така да можи да се јави од една страна пазарен вишок на еден тип тутун и недостаток на друг тип тутун.Интерниот паритет на одредена сорта на тутун по класи има значајна улога и функција во стимулирање и одржување на квалитетот на тутунот,водејќи сметка да не дојде до големо приближување(егализација) на квалите</w:t>
      </w:r>
      <w:r w:rsidR="00D62482">
        <w:rPr>
          <w:rFonts w:ascii="Times New Roman" w:eastAsia="Calibri" w:hAnsi="Times New Roman" w:cs="Times New Roman"/>
          <w:sz w:val="20"/>
          <w:szCs w:val="20"/>
          <w:lang w:val="mk-MK"/>
        </w:rPr>
        <w:t>тот помеѓу класите на   тутунот.</w:t>
      </w:r>
      <w:r w:rsidRPr="00412F30">
        <w:rPr>
          <w:rFonts w:ascii="Times New Roman" w:eastAsia="Calibri" w:hAnsi="Times New Roman" w:cs="Times New Roman"/>
          <w:sz w:val="20"/>
          <w:szCs w:val="20"/>
          <w:lang w:val="mk-MK"/>
        </w:rPr>
        <w:t xml:space="preserve">                                          </w:t>
      </w:r>
      <w:r w:rsidR="00D62482">
        <w:rPr>
          <w:rFonts w:ascii="Times New Roman" w:eastAsia="Calibri" w:hAnsi="Times New Roman" w:cs="Times New Roman"/>
          <w:sz w:val="20"/>
          <w:szCs w:val="20"/>
          <w:lang w:val="mk-MK"/>
        </w:rPr>
        <w:t xml:space="preserve">                     </w:t>
      </w:r>
    </w:p>
    <w:p w:rsidR="00134D03" w:rsidRPr="00412F30" w:rsidRDefault="00134D03" w:rsidP="00412F30">
      <w:pPr>
        <w:spacing w:after="0" w:line="240" w:lineRule="auto"/>
        <w:jc w:val="both"/>
        <w:rPr>
          <w:rFonts w:ascii="Times New Roman" w:eastAsia="Calibri" w:hAnsi="Times New Roman" w:cs="Times New Roman"/>
          <w:sz w:val="20"/>
          <w:szCs w:val="20"/>
          <w:lang w:val="mk-MK"/>
        </w:rPr>
      </w:pPr>
      <w:r w:rsidRPr="00412F30">
        <w:rPr>
          <w:rFonts w:ascii="Times New Roman" w:eastAsia="Calibri" w:hAnsi="Times New Roman" w:cs="Times New Roman"/>
          <w:sz w:val="20"/>
          <w:szCs w:val="20"/>
          <w:lang w:val="mk-MK"/>
        </w:rPr>
        <w:t>Паритетот и интерниот паритет ќе бидат аргументирано разработени во содржината на трудот.</w:t>
      </w:r>
    </w:p>
    <w:p w:rsidR="00134D03" w:rsidRPr="00412F30" w:rsidRDefault="00134D03" w:rsidP="00412F30">
      <w:pPr>
        <w:spacing w:after="0" w:line="240" w:lineRule="auto"/>
        <w:jc w:val="both"/>
        <w:rPr>
          <w:rFonts w:ascii="Times New Roman" w:eastAsia="Calibri" w:hAnsi="Times New Roman" w:cs="Times New Roman"/>
          <w:sz w:val="20"/>
          <w:szCs w:val="20"/>
        </w:rPr>
      </w:pPr>
      <w:r w:rsidRPr="00412F30">
        <w:rPr>
          <w:rFonts w:ascii="Times New Roman" w:eastAsia="Calibri" w:hAnsi="Times New Roman" w:cs="Times New Roman"/>
          <w:b/>
          <w:sz w:val="20"/>
          <w:szCs w:val="20"/>
          <w:lang w:val="mk-MK"/>
        </w:rPr>
        <w:t>Клучни зборови:</w:t>
      </w:r>
      <w:r w:rsidRPr="00412F30">
        <w:rPr>
          <w:rFonts w:ascii="Times New Roman" w:eastAsia="Calibri" w:hAnsi="Times New Roman" w:cs="Times New Roman"/>
          <w:sz w:val="20"/>
          <w:szCs w:val="20"/>
          <w:lang w:val="mk-MK"/>
        </w:rPr>
        <w:t>култури,цени,класи,квалитет,паритет.</w:t>
      </w:r>
    </w:p>
    <w:p w:rsidR="006A1791" w:rsidRPr="00D62482" w:rsidRDefault="00D62482" w:rsidP="00D62482">
      <w:pPr>
        <w:spacing w:after="0" w:line="240" w:lineRule="auto"/>
        <w:rPr>
          <w:rFonts w:ascii="Times New Roman" w:hAnsi="Times New Roman" w:cs="Times New Roman"/>
          <w:b/>
          <w:sz w:val="24"/>
          <w:szCs w:val="24"/>
          <w:lang w:val="mk-MK"/>
        </w:rPr>
      </w:pPr>
      <w:r>
        <w:rPr>
          <w:rFonts w:ascii="Times New Roman" w:hAnsi="Times New Roman" w:cs="Times New Roman"/>
          <w:b/>
          <w:sz w:val="24"/>
          <w:szCs w:val="24"/>
        </w:rPr>
        <w:lastRenderedPageBreak/>
        <w:t xml:space="preserve">                                                       INTRODUCTION</w:t>
      </w:r>
    </w:p>
    <w:p w:rsidR="005370AC" w:rsidRPr="00412F30" w:rsidRDefault="005370AC" w:rsidP="005370AC">
      <w:pPr>
        <w:spacing w:after="0" w:line="240" w:lineRule="auto"/>
        <w:jc w:val="center"/>
        <w:rPr>
          <w:rFonts w:ascii="Times New Roman" w:hAnsi="Times New Roman" w:cs="Times New Roman"/>
          <w:b/>
          <w:sz w:val="24"/>
          <w:szCs w:val="24"/>
        </w:rPr>
      </w:pPr>
    </w:p>
    <w:p w:rsidR="006A1791" w:rsidRPr="00412F30" w:rsidRDefault="007B4306" w:rsidP="005370AC">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If</w:t>
      </w:r>
      <w:r w:rsidR="000A7CB1" w:rsidRPr="00412F30">
        <w:rPr>
          <w:rFonts w:ascii="Times New Roman" w:hAnsi="Times New Roman" w:cs="Times New Roman"/>
          <w:sz w:val="24"/>
          <w:szCs w:val="24"/>
        </w:rPr>
        <w:t xml:space="preserve"> particular </w:t>
      </w:r>
      <w:r w:rsidR="00E9735C" w:rsidRPr="00412F30">
        <w:rPr>
          <w:rFonts w:ascii="Times New Roman" w:hAnsi="Times New Roman" w:cs="Times New Roman"/>
          <w:sz w:val="24"/>
          <w:szCs w:val="24"/>
        </w:rPr>
        <w:t xml:space="preserve">agricultural </w:t>
      </w:r>
      <w:r w:rsidR="000A7CB1" w:rsidRPr="00412F30">
        <w:rPr>
          <w:rFonts w:ascii="Times New Roman" w:hAnsi="Times New Roman" w:cs="Times New Roman"/>
          <w:sz w:val="24"/>
          <w:szCs w:val="24"/>
        </w:rPr>
        <w:t>product has a more favorable price compared to other crops, th</w:t>
      </w:r>
      <w:r w:rsidRPr="00412F30">
        <w:rPr>
          <w:rFonts w:ascii="Times New Roman" w:hAnsi="Times New Roman" w:cs="Times New Roman"/>
          <w:sz w:val="24"/>
          <w:szCs w:val="24"/>
        </w:rPr>
        <w:t>e</w:t>
      </w:r>
      <w:r w:rsidR="000A7CB1" w:rsidRPr="00412F30">
        <w:rPr>
          <w:rFonts w:ascii="Times New Roman" w:hAnsi="Times New Roman" w:cs="Times New Roman"/>
          <w:sz w:val="24"/>
          <w:szCs w:val="24"/>
        </w:rPr>
        <w:t xml:space="preserve"> interest and activities </w:t>
      </w:r>
      <w:r w:rsidRPr="00412F30">
        <w:rPr>
          <w:rFonts w:ascii="Times New Roman" w:hAnsi="Times New Roman" w:cs="Times New Roman"/>
          <w:sz w:val="24"/>
          <w:szCs w:val="24"/>
        </w:rPr>
        <w:t>of</w:t>
      </w:r>
      <w:r w:rsidR="000A7CB1" w:rsidRPr="00412F30">
        <w:rPr>
          <w:rFonts w:ascii="Times New Roman" w:hAnsi="Times New Roman" w:cs="Times New Roman"/>
          <w:sz w:val="24"/>
          <w:szCs w:val="24"/>
        </w:rPr>
        <w:t xml:space="preserve"> the producer</w:t>
      </w:r>
      <w:r w:rsidRPr="00412F30">
        <w:rPr>
          <w:rFonts w:ascii="Times New Roman" w:hAnsi="Times New Roman" w:cs="Times New Roman"/>
          <w:sz w:val="24"/>
          <w:szCs w:val="24"/>
        </w:rPr>
        <w:t xml:space="preserve">s are directed </w:t>
      </w:r>
      <w:r w:rsidR="000A7CB1" w:rsidRPr="00412F30">
        <w:rPr>
          <w:rFonts w:ascii="Times New Roman" w:hAnsi="Times New Roman" w:cs="Times New Roman"/>
          <w:sz w:val="24"/>
          <w:szCs w:val="24"/>
        </w:rPr>
        <w:t xml:space="preserve">towards those crops that provide higher income. In this context, </w:t>
      </w:r>
      <w:r w:rsidRPr="00412F30">
        <w:rPr>
          <w:rFonts w:ascii="Times New Roman" w:hAnsi="Times New Roman" w:cs="Times New Roman"/>
          <w:sz w:val="24"/>
          <w:szCs w:val="24"/>
        </w:rPr>
        <w:t>t</w:t>
      </w:r>
      <w:r w:rsidR="000A7CB1" w:rsidRPr="00412F30">
        <w:rPr>
          <w:rFonts w:ascii="Times New Roman" w:hAnsi="Times New Roman" w:cs="Times New Roman"/>
          <w:sz w:val="24"/>
          <w:szCs w:val="24"/>
        </w:rPr>
        <w:t xml:space="preserve">he </w:t>
      </w:r>
      <w:r w:rsidR="004132EB" w:rsidRPr="00412F30">
        <w:rPr>
          <w:rFonts w:ascii="Times New Roman" w:hAnsi="Times New Roman" w:cs="Times New Roman"/>
          <w:sz w:val="24"/>
          <w:szCs w:val="24"/>
        </w:rPr>
        <w:t>relation</w:t>
      </w:r>
      <w:r w:rsidR="000A7CB1" w:rsidRPr="00412F30">
        <w:rPr>
          <w:rFonts w:ascii="Times New Roman" w:hAnsi="Times New Roman" w:cs="Times New Roman"/>
          <w:sz w:val="24"/>
          <w:szCs w:val="24"/>
        </w:rPr>
        <w:t xml:space="preserve"> </w:t>
      </w:r>
      <w:r w:rsidR="004132EB" w:rsidRPr="00412F30">
        <w:rPr>
          <w:rFonts w:ascii="Times New Roman" w:hAnsi="Times New Roman" w:cs="Times New Roman"/>
          <w:sz w:val="24"/>
          <w:szCs w:val="24"/>
        </w:rPr>
        <w:t>between</w:t>
      </w:r>
      <w:r w:rsidR="000A7CB1" w:rsidRPr="00412F30">
        <w:rPr>
          <w:rFonts w:ascii="Times New Roman" w:hAnsi="Times New Roman" w:cs="Times New Roman"/>
          <w:sz w:val="24"/>
          <w:szCs w:val="24"/>
        </w:rPr>
        <w:t xml:space="preserve"> the price of raw tobacco </w:t>
      </w:r>
      <w:r w:rsidR="004132EB" w:rsidRPr="00412F30">
        <w:rPr>
          <w:rFonts w:ascii="Times New Roman" w:hAnsi="Times New Roman" w:cs="Times New Roman"/>
          <w:sz w:val="24"/>
          <w:szCs w:val="24"/>
        </w:rPr>
        <w:t>and</w:t>
      </w:r>
      <w:r w:rsidR="000A7CB1" w:rsidRPr="00412F30">
        <w:rPr>
          <w:rFonts w:ascii="Times New Roman" w:hAnsi="Times New Roman" w:cs="Times New Roman"/>
          <w:sz w:val="24"/>
          <w:szCs w:val="24"/>
        </w:rPr>
        <w:t xml:space="preserve"> the price of one or more </w:t>
      </w:r>
      <w:r w:rsidRPr="00412F30">
        <w:rPr>
          <w:rFonts w:ascii="Times New Roman" w:hAnsi="Times New Roman" w:cs="Times New Roman"/>
          <w:sz w:val="24"/>
          <w:szCs w:val="24"/>
        </w:rPr>
        <w:t xml:space="preserve">agricultural </w:t>
      </w:r>
      <w:r w:rsidR="000A7CB1" w:rsidRPr="00412F30">
        <w:rPr>
          <w:rFonts w:ascii="Times New Roman" w:hAnsi="Times New Roman" w:cs="Times New Roman"/>
          <w:sz w:val="24"/>
          <w:szCs w:val="24"/>
        </w:rPr>
        <w:t xml:space="preserve">crops is called parity. </w:t>
      </w:r>
      <w:r w:rsidR="00C55C2B" w:rsidRPr="00412F30">
        <w:rPr>
          <w:rFonts w:ascii="Times New Roman" w:hAnsi="Times New Roman" w:cs="Times New Roman"/>
          <w:sz w:val="24"/>
          <w:szCs w:val="24"/>
        </w:rPr>
        <w:t>In practice and in theory</w:t>
      </w:r>
      <w:r w:rsidR="00485A10" w:rsidRPr="00412F30">
        <w:rPr>
          <w:rFonts w:ascii="Times New Roman" w:hAnsi="Times New Roman" w:cs="Times New Roman"/>
          <w:sz w:val="24"/>
          <w:szCs w:val="24"/>
        </w:rPr>
        <w:t>,</w:t>
      </w:r>
      <w:r w:rsidR="00C55C2B" w:rsidRPr="00412F30">
        <w:rPr>
          <w:rFonts w:ascii="Times New Roman" w:hAnsi="Times New Roman" w:cs="Times New Roman"/>
          <w:sz w:val="24"/>
          <w:szCs w:val="24"/>
        </w:rPr>
        <w:t xml:space="preserve"> however, w</w:t>
      </w:r>
      <w:r w:rsidR="005E0888" w:rsidRPr="00412F30">
        <w:rPr>
          <w:rFonts w:ascii="Times New Roman" w:hAnsi="Times New Roman" w:cs="Times New Roman"/>
          <w:sz w:val="24"/>
          <w:szCs w:val="24"/>
        </w:rPr>
        <w:t xml:space="preserve">hen talking about parity between agricultural crops </w:t>
      </w:r>
      <w:r w:rsidR="000A7CB1" w:rsidRPr="00412F30">
        <w:rPr>
          <w:rFonts w:ascii="Times New Roman" w:hAnsi="Times New Roman" w:cs="Times New Roman"/>
          <w:sz w:val="24"/>
          <w:szCs w:val="24"/>
        </w:rPr>
        <w:t xml:space="preserve">and differences </w:t>
      </w:r>
      <w:r w:rsidR="00C55C2B" w:rsidRPr="00412F30">
        <w:rPr>
          <w:rFonts w:ascii="Times New Roman" w:hAnsi="Times New Roman" w:cs="Times New Roman"/>
          <w:sz w:val="24"/>
          <w:szCs w:val="24"/>
        </w:rPr>
        <w:t>between</w:t>
      </w:r>
      <w:r w:rsidR="000A7CB1" w:rsidRPr="00412F30">
        <w:rPr>
          <w:rFonts w:ascii="Times New Roman" w:hAnsi="Times New Roman" w:cs="Times New Roman"/>
          <w:sz w:val="24"/>
          <w:szCs w:val="24"/>
        </w:rPr>
        <w:t xml:space="preserve"> the prices of two </w:t>
      </w:r>
      <w:r w:rsidR="00C55C2B" w:rsidRPr="00412F30">
        <w:rPr>
          <w:rFonts w:ascii="Times New Roman" w:hAnsi="Times New Roman" w:cs="Times New Roman"/>
          <w:sz w:val="24"/>
          <w:szCs w:val="24"/>
        </w:rPr>
        <w:t xml:space="preserve">or more </w:t>
      </w:r>
      <w:r w:rsidR="000A7CB1" w:rsidRPr="00412F30">
        <w:rPr>
          <w:rFonts w:ascii="Times New Roman" w:hAnsi="Times New Roman" w:cs="Times New Roman"/>
          <w:sz w:val="24"/>
          <w:szCs w:val="24"/>
        </w:rPr>
        <w:t>crops</w:t>
      </w:r>
      <w:r w:rsidR="00FC6961" w:rsidRPr="00412F30">
        <w:rPr>
          <w:rFonts w:ascii="Times New Roman" w:hAnsi="Times New Roman" w:cs="Times New Roman"/>
          <w:sz w:val="24"/>
          <w:szCs w:val="24"/>
        </w:rPr>
        <w:t xml:space="preserve"> we actually</w:t>
      </w:r>
      <w:r w:rsidR="000A7CB1" w:rsidRPr="00412F30">
        <w:rPr>
          <w:rFonts w:ascii="Times New Roman" w:hAnsi="Times New Roman" w:cs="Times New Roman"/>
          <w:sz w:val="24"/>
          <w:szCs w:val="24"/>
        </w:rPr>
        <w:t xml:space="preserve"> </w:t>
      </w:r>
      <w:r w:rsidR="00FC6961" w:rsidRPr="00412F30">
        <w:rPr>
          <w:rFonts w:ascii="Times New Roman" w:hAnsi="Times New Roman" w:cs="Times New Roman"/>
          <w:sz w:val="24"/>
          <w:szCs w:val="24"/>
        </w:rPr>
        <w:t xml:space="preserve">talk about </w:t>
      </w:r>
      <w:r w:rsidR="005F38D2" w:rsidRPr="00412F30">
        <w:rPr>
          <w:rFonts w:ascii="Times New Roman" w:hAnsi="Times New Roman" w:cs="Times New Roman"/>
          <w:sz w:val="24"/>
          <w:szCs w:val="24"/>
        </w:rPr>
        <w:t>price disparit</w:t>
      </w:r>
      <w:r w:rsidR="00515D84" w:rsidRPr="00412F30">
        <w:rPr>
          <w:rFonts w:ascii="Times New Roman" w:hAnsi="Times New Roman" w:cs="Times New Roman"/>
          <w:sz w:val="24"/>
          <w:szCs w:val="24"/>
        </w:rPr>
        <w:t>y</w:t>
      </w:r>
      <w:r w:rsidR="000A7CB1" w:rsidRPr="00412F30">
        <w:rPr>
          <w:rFonts w:ascii="Times New Roman" w:hAnsi="Times New Roman" w:cs="Times New Roman"/>
          <w:sz w:val="24"/>
          <w:szCs w:val="24"/>
        </w:rPr>
        <w:t xml:space="preserve">. The disparity is a good indicator </w:t>
      </w:r>
      <w:r w:rsidR="00C34049" w:rsidRPr="00412F30">
        <w:rPr>
          <w:rFonts w:ascii="Times New Roman" w:hAnsi="Times New Roman" w:cs="Times New Roman"/>
          <w:sz w:val="24"/>
          <w:szCs w:val="24"/>
        </w:rPr>
        <w:t>of</w:t>
      </w:r>
      <w:r w:rsidR="000A7CB1" w:rsidRPr="00412F30">
        <w:rPr>
          <w:rFonts w:ascii="Times New Roman" w:hAnsi="Times New Roman" w:cs="Times New Roman"/>
          <w:sz w:val="24"/>
          <w:szCs w:val="24"/>
        </w:rPr>
        <w:t xml:space="preserve"> </w:t>
      </w:r>
      <w:r w:rsidR="00C34049" w:rsidRPr="00412F30">
        <w:rPr>
          <w:rFonts w:ascii="Times New Roman" w:hAnsi="Times New Roman" w:cs="Times New Roman"/>
          <w:sz w:val="24"/>
          <w:szCs w:val="24"/>
        </w:rPr>
        <w:t xml:space="preserve">the </w:t>
      </w:r>
      <w:r w:rsidR="000A7CB1" w:rsidRPr="00412F30">
        <w:rPr>
          <w:rFonts w:ascii="Times New Roman" w:hAnsi="Times New Roman" w:cs="Times New Roman"/>
          <w:sz w:val="24"/>
          <w:szCs w:val="24"/>
        </w:rPr>
        <w:t>changes occurr</w:t>
      </w:r>
      <w:r w:rsidR="00C34049" w:rsidRPr="00412F30">
        <w:rPr>
          <w:rFonts w:ascii="Times New Roman" w:hAnsi="Times New Roman" w:cs="Times New Roman"/>
          <w:sz w:val="24"/>
          <w:szCs w:val="24"/>
        </w:rPr>
        <w:t>ing</w:t>
      </w:r>
      <w:r w:rsidR="000A7CB1" w:rsidRPr="00412F30">
        <w:rPr>
          <w:rFonts w:ascii="Times New Roman" w:hAnsi="Times New Roman" w:cs="Times New Roman"/>
          <w:sz w:val="24"/>
          <w:szCs w:val="24"/>
        </w:rPr>
        <w:t xml:space="preserve"> in the market </w:t>
      </w:r>
      <w:r w:rsidR="00C34049" w:rsidRPr="00412F30">
        <w:rPr>
          <w:rFonts w:ascii="Times New Roman" w:hAnsi="Times New Roman" w:cs="Times New Roman"/>
          <w:sz w:val="24"/>
          <w:szCs w:val="24"/>
        </w:rPr>
        <w:t xml:space="preserve">relations </w:t>
      </w:r>
      <w:r w:rsidR="000A7CB1" w:rsidRPr="00412F30">
        <w:rPr>
          <w:rFonts w:ascii="Times New Roman" w:hAnsi="Times New Roman" w:cs="Times New Roman"/>
          <w:sz w:val="24"/>
          <w:szCs w:val="24"/>
        </w:rPr>
        <w:t xml:space="preserve">and conditions among agricultural crops. In tobacco industry, </w:t>
      </w:r>
      <w:r w:rsidR="00515D84" w:rsidRPr="00412F30">
        <w:rPr>
          <w:rFonts w:ascii="Times New Roman" w:hAnsi="Times New Roman" w:cs="Times New Roman"/>
          <w:sz w:val="24"/>
          <w:szCs w:val="24"/>
        </w:rPr>
        <w:t xml:space="preserve">particularly </w:t>
      </w:r>
      <w:r w:rsidR="000A7CB1" w:rsidRPr="00412F30">
        <w:rPr>
          <w:rFonts w:ascii="Times New Roman" w:hAnsi="Times New Roman" w:cs="Times New Roman"/>
          <w:sz w:val="24"/>
          <w:szCs w:val="24"/>
        </w:rPr>
        <w:t>in the stage of primary production and maintenance o</w:t>
      </w:r>
      <w:r w:rsidR="00C34049" w:rsidRPr="00412F30">
        <w:rPr>
          <w:rFonts w:ascii="Times New Roman" w:hAnsi="Times New Roman" w:cs="Times New Roman"/>
          <w:sz w:val="24"/>
          <w:szCs w:val="24"/>
        </w:rPr>
        <w:t>f</w:t>
      </w:r>
      <w:r w:rsidR="000A7CB1" w:rsidRPr="00412F30">
        <w:rPr>
          <w:rFonts w:ascii="Times New Roman" w:hAnsi="Times New Roman" w:cs="Times New Roman"/>
          <w:sz w:val="24"/>
          <w:szCs w:val="24"/>
        </w:rPr>
        <w:t xml:space="preserve"> its stability</w:t>
      </w:r>
      <w:r w:rsidR="00C34049" w:rsidRPr="00412F30">
        <w:rPr>
          <w:rFonts w:ascii="Times New Roman" w:hAnsi="Times New Roman" w:cs="Times New Roman"/>
          <w:sz w:val="24"/>
          <w:szCs w:val="24"/>
        </w:rPr>
        <w:t>,</w:t>
      </w:r>
      <w:r w:rsidR="000A7CB1" w:rsidRPr="00412F30">
        <w:rPr>
          <w:rFonts w:ascii="Times New Roman" w:hAnsi="Times New Roman" w:cs="Times New Roman"/>
          <w:sz w:val="24"/>
          <w:szCs w:val="24"/>
        </w:rPr>
        <w:t xml:space="preserve"> it is very important to maintain the parity of tobacco in relation to other agricultural crops. If it is not maintained, it </w:t>
      </w:r>
      <w:r w:rsidR="001C1306" w:rsidRPr="00412F30">
        <w:rPr>
          <w:rFonts w:ascii="Times New Roman" w:hAnsi="Times New Roman" w:cs="Times New Roman"/>
          <w:sz w:val="24"/>
          <w:szCs w:val="24"/>
        </w:rPr>
        <w:t>can</w:t>
      </w:r>
      <w:r w:rsidR="000A7CB1" w:rsidRPr="00412F30">
        <w:rPr>
          <w:rFonts w:ascii="Times New Roman" w:hAnsi="Times New Roman" w:cs="Times New Roman"/>
          <w:sz w:val="24"/>
          <w:szCs w:val="24"/>
        </w:rPr>
        <w:t xml:space="preserve"> </w:t>
      </w:r>
      <w:r w:rsidR="001C1306" w:rsidRPr="00412F30">
        <w:rPr>
          <w:rFonts w:ascii="Times New Roman" w:hAnsi="Times New Roman" w:cs="Times New Roman"/>
          <w:sz w:val="24"/>
          <w:szCs w:val="24"/>
        </w:rPr>
        <w:t>find itself in</w:t>
      </w:r>
      <w:r w:rsidR="000A7CB1" w:rsidRPr="00412F30">
        <w:rPr>
          <w:rFonts w:ascii="Times New Roman" w:hAnsi="Times New Roman" w:cs="Times New Roman"/>
          <w:sz w:val="24"/>
          <w:szCs w:val="24"/>
        </w:rPr>
        <w:t xml:space="preserve"> "</w:t>
      </w:r>
      <w:r w:rsidR="00C34049" w:rsidRPr="00412F30">
        <w:rPr>
          <w:rFonts w:ascii="Times New Roman" w:hAnsi="Times New Roman" w:cs="Times New Roman"/>
          <w:sz w:val="24"/>
          <w:szCs w:val="24"/>
        </w:rPr>
        <w:t xml:space="preserve">price </w:t>
      </w:r>
      <w:r w:rsidR="000A7CB1" w:rsidRPr="00412F30">
        <w:rPr>
          <w:rFonts w:ascii="Times New Roman" w:hAnsi="Times New Roman" w:cs="Times New Roman"/>
          <w:sz w:val="24"/>
          <w:szCs w:val="24"/>
        </w:rPr>
        <w:t xml:space="preserve">scissors". The </w:t>
      </w:r>
      <w:r w:rsidR="00514F06" w:rsidRPr="00412F30">
        <w:rPr>
          <w:rFonts w:ascii="Times New Roman" w:hAnsi="Times New Roman" w:cs="Times New Roman"/>
          <w:sz w:val="24"/>
          <w:szCs w:val="24"/>
        </w:rPr>
        <w:t>parity</w:t>
      </w:r>
      <w:r w:rsidR="000A7CB1" w:rsidRPr="00412F30">
        <w:rPr>
          <w:rFonts w:ascii="Times New Roman" w:hAnsi="Times New Roman" w:cs="Times New Roman"/>
          <w:sz w:val="24"/>
          <w:szCs w:val="24"/>
        </w:rPr>
        <w:t xml:space="preserve"> of tobacco in relation to other crops is</w:t>
      </w:r>
      <w:r w:rsidR="00514F06" w:rsidRPr="00412F30">
        <w:rPr>
          <w:rFonts w:ascii="Times New Roman" w:hAnsi="Times New Roman" w:cs="Times New Roman"/>
          <w:sz w:val="24"/>
          <w:szCs w:val="24"/>
        </w:rPr>
        <w:t xml:space="preserve"> very </w:t>
      </w:r>
      <w:r w:rsidR="000A7CB1" w:rsidRPr="00412F30">
        <w:rPr>
          <w:rFonts w:ascii="Times New Roman" w:hAnsi="Times New Roman" w:cs="Times New Roman"/>
          <w:sz w:val="24"/>
          <w:szCs w:val="24"/>
        </w:rPr>
        <w:t xml:space="preserve">important in terms of timely </w:t>
      </w:r>
      <w:r w:rsidR="007109F7" w:rsidRPr="00412F30">
        <w:rPr>
          <w:rFonts w:ascii="Times New Roman" w:hAnsi="Times New Roman" w:cs="Times New Roman"/>
          <w:sz w:val="24"/>
          <w:szCs w:val="24"/>
        </w:rPr>
        <w:t>determination of</w:t>
      </w:r>
      <w:r w:rsidR="000A7CB1" w:rsidRPr="00412F30">
        <w:rPr>
          <w:rFonts w:ascii="Times New Roman" w:hAnsi="Times New Roman" w:cs="Times New Roman"/>
          <w:sz w:val="24"/>
          <w:szCs w:val="24"/>
        </w:rPr>
        <w:t xml:space="preserve"> prices agreed </w:t>
      </w:r>
      <w:r w:rsidR="00400E41" w:rsidRPr="00412F30">
        <w:rPr>
          <w:rFonts w:ascii="Times New Roman" w:hAnsi="Times New Roman" w:cs="Times New Roman"/>
          <w:sz w:val="24"/>
          <w:szCs w:val="24"/>
        </w:rPr>
        <w:t>between</w:t>
      </w:r>
      <w:r w:rsidR="000A7CB1" w:rsidRPr="00412F30">
        <w:rPr>
          <w:rFonts w:ascii="Times New Roman" w:hAnsi="Times New Roman" w:cs="Times New Roman"/>
          <w:sz w:val="24"/>
          <w:szCs w:val="24"/>
        </w:rPr>
        <w:t xml:space="preserve"> the buyer and manufacturer. </w:t>
      </w:r>
      <w:r w:rsidR="00397298" w:rsidRPr="00412F30">
        <w:rPr>
          <w:rFonts w:ascii="Times New Roman" w:hAnsi="Times New Roman" w:cs="Times New Roman"/>
          <w:sz w:val="24"/>
          <w:szCs w:val="24"/>
        </w:rPr>
        <w:t>By</w:t>
      </w:r>
      <w:r w:rsidR="000A7CB1" w:rsidRPr="00412F30">
        <w:rPr>
          <w:rFonts w:ascii="Times New Roman" w:hAnsi="Times New Roman" w:cs="Times New Roman"/>
          <w:sz w:val="24"/>
          <w:szCs w:val="24"/>
        </w:rPr>
        <w:t xml:space="preserve"> the rule, </w:t>
      </w:r>
      <w:r w:rsidR="00397298" w:rsidRPr="00412F30">
        <w:rPr>
          <w:rFonts w:ascii="Times New Roman" w:hAnsi="Times New Roman" w:cs="Times New Roman"/>
          <w:sz w:val="24"/>
          <w:szCs w:val="24"/>
        </w:rPr>
        <w:t>the price should be</w:t>
      </w:r>
      <w:r w:rsidR="000A7CB1" w:rsidRPr="00412F30">
        <w:rPr>
          <w:rFonts w:ascii="Times New Roman" w:hAnsi="Times New Roman" w:cs="Times New Roman"/>
          <w:sz w:val="24"/>
          <w:szCs w:val="24"/>
        </w:rPr>
        <w:t xml:space="preserve"> determined immediately after the end of the harvest</w:t>
      </w:r>
      <w:r w:rsidR="00397298" w:rsidRPr="00412F30">
        <w:rPr>
          <w:rFonts w:ascii="Times New Roman" w:hAnsi="Times New Roman" w:cs="Times New Roman"/>
          <w:sz w:val="24"/>
          <w:szCs w:val="24"/>
        </w:rPr>
        <w:t xml:space="preserve"> and </w:t>
      </w:r>
      <w:r w:rsidR="000A7CB1" w:rsidRPr="00412F30">
        <w:rPr>
          <w:rFonts w:ascii="Times New Roman" w:hAnsi="Times New Roman" w:cs="Times New Roman"/>
          <w:sz w:val="24"/>
          <w:szCs w:val="24"/>
        </w:rPr>
        <w:t xml:space="preserve">its purchase and the period </w:t>
      </w:r>
      <w:r w:rsidR="00397298" w:rsidRPr="00412F30">
        <w:rPr>
          <w:rFonts w:ascii="Times New Roman" w:hAnsi="Times New Roman" w:cs="Times New Roman"/>
          <w:sz w:val="24"/>
          <w:szCs w:val="24"/>
        </w:rPr>
        <w:t>for</w:t>
      </w:r>
      <w:r w:rsidR="000A7CB1" w:rsidRPr="00412F30">
        <w:rPr>
          <w:rFonts w:ascii="Times New Roman" w:hAnsi="Times New Roman" w:cs="Times New Roman"/>
          <w:sz w:val="24"/>
          <w:szCs w:val="24"/>
        </w:rPr>
        <w:t xml:space="preserve"> </w:t>
      </w:r>
      <w:r w:rsidR="00397298" w:rsidRPr="00412F30">
        <w:rPr>
          <w:rFonts w:ascii="Times New Roman" w:hAnsi="Times New Roman" w:cs="Times New Roman"/>
          <w:sz w:val="24"/>
          <w:szCs w:val="24"/>
        </w:rPr>
        <w:t>determination</w:t>
      </w:r>
      <w:r w:rsidR="000A7CB1" w:rsidRPr="00412F30">
        <w:rPr>
          <w:rFonts w:ascii="Times New Roman" w:hAnsi="Times New Roman" w:cs="Times New Roman"/>
          <w:sz w:val="24"/>
          <w:szCs w:val="24"/>
        </w:rPr>
        <w:t xml:space="preserve"> should be as short as possible. </w:t>
      </w:r>
      <w:r w:rsidR="00397298" w:rsidRPr="00412F30">
        <w:rPr>
          <w:rFonts w:ascii="Times New Roman" w:hAnsi="Times New Roman" w:cs="Times New Roman"/>
          <w:sz w:val="24"/>
          <w:szCs w:val="24"/>
        </w:rPr>
        <w:t>Late determination of</w:t>
      </w:r>
      <w:r w:rsidR="000A7CB1" w:rsidRPr="00412F30">
        <w:rPr>
          <w:rFonts w:ascii="Times New Roman" w:hAnsi="Times New Roman" w:cs="Times New Roman"/>
          <w:sz w:val="24"/>
          <w:szCs w:val="24"/>
        </w:rPr>
        <w:t xml:space="preserve"> purchase price</w:t>
      </w:r>
      <w:r w:rsidR="00397298" w:rsidRPr="00412F30">
        <w:rPr>
          <w:rFonts w:ascii="Times New Roman" w:hAnsi="Times New Roman" w:cs="Times New Roman"/>
          <w:sz w:val="24"/>
          <w:szCs w:val="24"/>
        </w:rPr>
        <w:t>s</w:t>
      </w:r>
      <w:r w:rsidR="000A7CB1" w:rsidRPr="00412F30">
        <w:rPr>
          <w:rFonts w:ascii="Times New Roman" w:hAnsi="Times New Roman" w:cs="Times New Roman"/>
          <w:sz w:val="24"/>
          <w:szCs w:val="24"/>
        </w:rPr>
        <w:t xml:space="preserve"> affects the decision </w:t>
      </w:r>
      <w:r w:rsidR="00AB2869" w:rsidRPr="00412F30">
        <w:rPr>
          <w:rFonts w:ascii="Times New Roman" w:hAnsi="Times New Roman" w:cs="Times New Roman"/>
          <w:sz w:val="24"/>
          <w:szCs w:val="24"/>
        </w:rPr>
        <w:t xml:space="preserve">of tobacco grower </w:t>
      </w:r>
      <w:r w:rsidR="000A7CB1" w:rsidRPr="00412F30">
        <w:rPr>
          <w:rFonts w:ascii="Times New Roman" w:hAnsi="Times New Roman" w:cs="Times New Roman"/>
          <w:sz w:val="24"/>
          <w:szCs w:val="24"/>
        </w:rPr>
        <w:t xml:space="preserve">on the structure of </w:t>
      </w:r>
      <w:r w:rsidR="005F38D2" w:rsidRPr="00412F30">
        <w:rPr>
          <w:rFonts w:ascii="Times New Roman" w:hAnsi="Times New Roman" w:cs="Times New Roman"/>
          <w:sz w:val="24"/>
          <w:szCs w:val="24"/>
        </w:rPr>
        <w:t xml:space="preserve">agricultural goods, i.e. which and how much of them </w:t>
      </w:r>
      <w:r w:rsidR="000A7CB1" w:rsidRPr="00412F30">
        <w:rPr>
          <w:rFonts w:ascii="Times New Roman" w:hAnsi="Times New Roman" w:cs="Times New Roman"/>
          <w:sz w:val="24"/>
          <w:szCs w:val="24"/>
        </w:rPr>
        <w:t>will be accepted</w:t>
      </w:r>
      <w:r w:rsidR="005F38D2" w:rsidRPr="00412F30">
        <w:rPr>
          <w:rFonts w:ascii="Times New Roman" w:hAnsi="Times New Roman" w:cs="Times New Roman"/>
          <w:sz w:val="24"/>
          <w:szCs w:val="24"/>
        </w:rPr>
        <w:t xml:space="preserve"> depending on</w:t>
      </w:r>
      <w:r w:rsidR="000A7CB1" w:rsidRPr="00412F30">
        <w:rPr>
          <w:rFonts w:ascii="Times New Roman" w:hAnsi="Times New Roman" w:cs="Times New Roman"/>
          <w:sz w:val="24"/>
          <w:szCs w:val="24"/>
        </w:rPr>
        <w:t xml:space="preserve"> prices and their profitability. </w:t>
      </w:r>
      <w:r w:rsidR="00FC2302" w:rsidRPr="00412F30">
        <w:rPr>
          <w:rFonts w:ascii="Times New Roman" w:hAnsi="Times New Roman" w:cs="Times New Roman"/>
          <w:sz w:val="24"/>
          <w:szCs w:val="24"/>
        </w:rPr>
        <w:t>Timely determination of prices will also help</w:t>
      </w:r>
      <w:r w:rsidR="000A7CB1" w:rsidRPr="00412F30">
        <w:rPr>
          <w:rFonts w:ascii="Times New Roman" w:hAnsi="Times New Roman" w:cs="Times New Roman"/>
          <w:sz w:val="24"/>
          <w:szCs w:val="24"/>
        </w:rPr>
        <w:t xml:space="preserve"> tobacco grower to </w:t>
      </w:r>
      <w:r w:rsidR="00FC2302" w:rsidRPr="00412F30">
        <w:rPr>
          <w:rFonts w:ascii="Times New Roman" w:hAnsi="Times New Roman" w:cs="Times New Roman"/>
          <w:sz w:val="24"/>
          <w:szCs w:val="24"/>
        </w:rPr>
        <w:t>estimate</w:t>
      </w:r>
      <w:r w:rsidR="000A7CB1" w:rsidRPr="00412F30">
        <w:rPr>
          <w:rFonts w:ascii="Times New Roman" w:hAnsi="Times New Roman" w:cs="Times New Roman"/>
          <w:sz w:val="24"/>
          <w:szCs w:val="24"/>
        </w:rPr>
        <w:t xml:space="preserve"> the </w:t>
      </w:r>
      <w:r w:rsidR="009E6A13" w:rsidRPr="00412F30">
        <w:rPr>
          <w:rFonts w:ascii="Times New Roman" w:hAnsi="Times New Roman" w:cs="Times New Roman"/>
          <w:sz w:val="24"/>
          <w:szCs w:val="24"/>
        </w:rPr>
        <w:t xml:space="preserve">size of </w:t>
      </w:r>
      <w:r w:rsidR="000A7CB1" w:rsidRPr="00412F30">
        <w:rPr>
          <w:rFonts w:ascii="Times New Roman" w:hAnsi="Times New Roman" w:cs="Times New Roman"/>
          <w:sz w:val="24"/>
          <w:szCs w:val="24"/>
        </w:rPr>
        <w:t>agricultural area for production</w:t>
      </w:r>
      <w:r w:rsidR="00FC2302" w:rsidRPr="00412F30">
        <w:rPr>
          <w:rFonts w:ascii="Times New Roman" w:hAnsi="Times New Roman" w:cs="Times New Roman"/>
          <w:sz w:val="24"/>
          <w:szCs w:val="24"/>
        </w:rPr>
        <w:t xml:space="preserve"> and </w:t>
      </w:r>
      <w:r w:rsidR="000A7CB1" w:rsidRPr="00412F30">
        <w:rPr>
          <w:rFonts w:ascii="Times New Roman" w:hAnsi="Times New Roman" w:cs="Times New Roman"/>
          <w:sz w:val="24"/>
          <w:szCs w:val="24"/>
        </w:rPr>
        <w:t xml:space="preserve">to </w:t>
      </w:r>
      <w:r w:rsidR="006A1791" w:rsidRPr="00412F30">
        <w:rPr>
          <w:rFonts w:ascii="Times New Roman" w:hAnsi="Times New Roman" w:cs="Times New Roman"/>
          <w:sz w:val="24"/>
          <w:szCs w:val="24"/>
        </w:rPr>
        <w:t>forecast</w:t>
      </w:r>
      <w:r w:rsidR="000A7CB1" w:rsidRPr="00412F30">
        <w:rPr>
          <w:rFonts w:ascii="Times New Roman" w:hAnsi="Times New Roman" w:cs="Times New Roman"/>
          <w:sz w:val="24"/>
          <w:szCs w:val="24"/>
        </w:rPr>
        <w:t xml:space="preserve"> the profitability </w:t>
      </w:r>
      <w:r w:rsidR="00FC2302" w:rsidRPr="00412F30">
        <w:rPr>
          <w:rFonts w:ascii="Times New Roman" w:hAnsi="Times New Roman" w:cs="Times New Roman"/>
          <w:sz w:val="24"/>
          <w:szCs w:val="24"/>
        </w:rPr>
        <w:t>of</w:t>
      </w:r>
      <w:r w:rsidR="000A7CB1" w:rsidRPr="00412F30">
        <w:rPr>
          <w:rFonts w:ascii="Times New Roman" w:hAnsi="Times New Roman" w:cs="Times New Roman"/>
          <w:sz w:val="24"/>
          <w:szCs w:val="24"/>
        </w:rPr>
        <w:t xml:space="preserve"> tobacco </w:t>
      </w:r>
      <w:r w:rsidR="00FC2302" w:rsidRPr="00412F30">
        <w:rPr>
          <w:rFonts w:ascii="Times New Roman" w:hAnsi="Times New Roman" w:cs="Times New Roman"/>
          <w:sz w:val="24"/>
          <w:szCs w:val="24"/>
        </w:rPr>
        <w:t xml:space="preserve">compared to </w:t>
      </w:r>
      <w:r w:rsidR="000A7CB1" w:rsidRPr="00412F30">
        <w:rPr>
          <w:rFonts w:ascii="Times New Roman" w:hAnsi="Times New Roman" w:cs="Times New Roman"/>
          <w:sz w:val="24"/>
          <w:szCs w:val="24"/>
        </w:rPr>
        <w:t xml:space="preserve">other </w:t>
      </w:r>
      <w:r w:rsidR="00FC2302" w:rsidRPr="00412F30">
        <w:rPr>
          <w:rFonts w:ascii="Times New Roman" w:hAnsi="Times New Roman" w:cs="Times New Roman"/>
          <w:sz w:val="24"/>
          <w:szCs w:val="24"/>
        </w:rPr>
        <w:t>crops</w:t>
      </w:r>
      <w:r w:rsidR="000A7CB1" w:rsidRPr="00412F30">
        <w:rPr>
          <w:rFonts w:ascii="Times New Roman" w:hAnsi="Times New Roman" w:cs="Times New Roman"/>
          <w:sz w:val="24"/>
          <w:szCs w:val="24"/>
        </w:rPr>
        <w:t xml:space="preserve">. </w:t>
      </w:r>
      <w:r w:rsidR="006A1791" w:rsidRPr="00412F30">
        <w:rPr>
          <w:rFonts w:ascii="Times New Roman" w:hAnsi="Times New Roman" w:cs="Times New Roman"/>
          <w:sz w:val="24"/>
          <w:szCs w:val="24"/>
        </w:rPr>
        <w:t>Untimely determination</w:t>
      </w:r>
      <w:r w:rsidR="000A7CB1" w:rsidRPr="00412F30">
        <w:rPr>
          <w:rFonts w:ascii="Times New Roman" w:hAnsi="Times New Roman" w:cs="Times New Roman"/>
          <w:sz w:val="24"/>
          <w:szCs w:val="24"/>
        </w:rPr>
        <w:t xml:space="preserve"> of prices </w:t>
      </w:r>
      <w:r w:rsidR="006A1791" w:rsidRPr="00412F30">
        <w:rPr>
          <w:rFonts w:ascii="Times New Roman" w:hAnsi="Times New Roman" w:cs="Times New Roman"/>
          <w:sz w:val="24"/>
          <w:szCs w:val="24"/>
        </w:rPr>
        <w:t>leads to</w:t>
      </w:r>
      <w:r w:rsidR="000A7CB1" w:rsidRPr="00412F30">
        <w:rPr>
          <w:rFonts w:ascii="Times New Roman" w:hAnsi="Times New Roman" w:cs="Times New Roman"/>
          <w:sz w:val="24"/>
          <w:szCs w:val="24"/>
        </w:rPr>
        <w:t xml:space="preserve"> oscillation of the number of growers involved in tobacco production.</w:t>
      </w:r>
    </w:p>
    <w:p w:rsidR="005370AC" w:rsidRDefault="005370AC" w:rsidP="005370AC">
      <w:pPr>
        <w:spacing w:after="0" w:line="240" w:lineRule="auto"/>
        <w:jc w:val="center"/>
        <w:rPr>
          <w:rFonts w:ascii="Times New Roman" w:hAnsi="Times New Roman" w:cs="Times New Roman"/>
          <w:b/>
          <w:sz w:val="24"/>
          <w:szCs w:val="24"/>
        </w:rPr>
      </w:pPr>
    </w:p>
    <w:p w:rsidR="006A1791" w:rsidRPr="00412F30" w:rsidRDefault="00D62482" w:rsidP="00537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INTERNAL PARITY OF</w:t>
      </w:r>
      <w:r w:rsidR="000A7CB1" w:rsidRPr="00412F30">
        <w:rPr>
          <w:rFonts w:ascii="Times New Roman" w:hAnsi="Times New Roman" w:cs="Times New Roman"/>
          <w:b/>
          <w:sz w:val="24"/>
          <w:szCs w:val="24"/>
        </w:rPr>
        <w:t xml:space="preserve"> </w:t>
      </w:r>
      <w:r>
        <w:rPr>
          <w:rFonts w:ascii="Times New Roman" w:hAnsi="Times New Roman" w:cs="Times New Roman"/>
          <w:b/>
          <w:sz w:val="24"/>
          <w:szCs w:val="24"/>
        </w:rPr>
        <w:t>THE PRICES OF RAW TOBACCO</w:t>
      </w:r>
    </w:p>
    <w:p w:rsidR="00E773AB" w:rsidRPr="00412F30" w:rsidRDefault="000A7CB1" w:rsidP="005370AC">
      <w:pPr>
        <w:spacing w:after="0" w:line="240" w:lineRule="auto"/>
        <w:jc w:val="both"/>
        <w:rPr>
          <w:rFonts w:ascii="Times New Roman" w:hAnsi="Times New Roman" w:cs="Times New Roman"/>
          <w:sz w:val="24"/>
          <w:szCs w:val="24"/>
          <w:lang w:val="mk-MK"/>
        </w:rPr>
      </w:pPr>
      <w:r w:rsidRPr="00412F30">
        <w:rPr>
          <w:rFonts w:ascii="Times New Roman" w:hAnsi="Times New Roman" w:cs="Times New Roman"/>
          <w:sz w:val="24"/>
          <w:szCs w:val="24"/>
        </w:rPr>
        <w:t xml:space="preserve">Internal parity </w:t>
      </w:r>
      <w:r w:rsidR="008E1588" w:rsidRPr="00412F30">
        <w:rPr>
          <w:rFonts w:ascii="Times New Roman" w:hAnsi="Times New Roman" w:cs="Times New Roman"/>
          <w:sz w:val="24"/>
          <w:szCs w:val="24"/>
        </w:rPr>
        <w:t>denotes</w:t>
      </w:r>
      <w:r w:rsidRPr="00412F30">
        <w:rPr>
          <w:rFonts w:ascii="Times New Roman" w:hAnsi="Times New Roman" w:cs="Times New Roman"/>
          <w:sz w:val="24"/>
          <w:szCs w:val="24"/>
        </w:rPr>
        <w:t xml:space="preserve"> </w:t>
      </w:r>
      <w:r w:rsidR="008E1588" w:rsidRPr="00412F30">
        <w:rPr>
          <w:rFonts w:ascii="Times New Roman" w:hAnsi="Times New Roman" w:cs="Times New Roman"/>
          <w:sz w:val="24"/>
          <w:szCs w:val="24"/>
        </w:rPr>
        <w:t xml:space="preserve">the </w:t>
      </w:r>
      <w:r w:rsidRPr="00412F30">
        <w:rPr>
          <w:rFonts w:ascii="Times New Roman" w:hAnsi="Times New Roman" w:cs="Times New Roman"/>
          <w:sz w:val="24"/>
          <w:szCs w:val="24"/>
        </w:rPr>
        <w:t xml:space="preserve">relationship </w:t>
      </w:r>
      <w:r w:rsidR="008E1588" w:rsidRPr="00412F30">
        <w:rPr>
          <w:rFonts w:ascii="Times New Roman" w:hAnsi="Times New Roman" w:cs="Times New Roman"/>
          <w:sz w:val="24"/>
          <w:szCs w:val="24"/>
        </w:rPr>
        <w:t>among</w:t>
      </w:r>
      <w:r w:rsidRPr="00412F30">
        <w:rPr>
          <w:rFonts w:ascii="Times New Roman" w:hAnsi="Times New Roman" w:cs="Times New Roman"/>
          <w:sz w:val="24"/>
          <w:szCs w:val="24"/>
        </w:rPr>
        <w:t xml:space="preserve"> prices of purchas</w:t>
      </w:r>
      <w:r w:rsidR="008E1588" w:rsidRPr="00412F30">
        <w:rPr>
          <w:rFonts w:ascii="Times New Roman" w:hAnsi="Times New Roman" w:cs="Times New Roman"/>
          <w:sz w:val="24"/>
          <w:szCs w:val="24"/>
        </w:rPr>
        <w:t>e</w:t>
      </w:r>
      <w:r w:rsidRPr="00412F30">
        <w:rPr>
          <w:rFonts w:ascii="Times New Roman" w:hAnsi="Times New Roman" w:cs="Times New Roman"/>
          <w:sz w:val="24"/>
          <w:szCs w:val="24"/>
        </w:rPr>
        <w:t xml:space="preserve"> </w:t>
      </w:r>
      <w:r w:rsidR="00485A10" w:rsidRPr="00412F30">
        <w:rPr>
          <w:rFonts w:ascii="Times New Roman" w:hAnsi="Times New Roman" w:cs="Times New Roman"/>
          <w:sz w:val="24"/>
          <w:szCs w:val="24"/>
        </w:rPr>
        <w:t>grades</w:t>
      </w:r>
      <w:r w:rsidRPr="00412F30">
        <w:rPr>
          <w:rFonts w:ascii="Times New Roman" w:hAnsi="Times New Roman" w:cs="Times New Roman"/>
          <w:sz w:val="24"/>
          <w:szCs w:val="24"/>
        </w:rPr>
        <w:t xml:space="preserve"> of raw tobacco </w:t>
      </w:r>
      <w:r w:rsidR="008E1588" w:rsidRPr="00412F30">
        <w:rPr>
          <w:rFonts w:ascii="Times New Roman" w:hAnsi="Times New Roman" w:cs="Times New Roman"/>
          <w:sz w:val="24"/>
          <w:szCs w:val="24"/>
        </w:rPr>
        <w:t>and it</w:t>
      </w:r>
      <w:r w:rsidRPr="00412F30">
        <w:rPr>
          <w:rFonts w:ascii="Times New Roman" w:hAnsi="Times New Roman" w:cs="Times New Roman"/>
          <w:sz w:val="24"/>
          <w:szCs w:val="24"/>
        </w:rPr>
        <w:t xml:space="preserve"> </w:t>
      </w:r>
      <w:r w:rsidR="0044446A" w:rsidRPr="00412F30">
        <w:rPr>
          <w:rFonts w:ascii="Times New Roman" w:hAnsi="Times New Roman" w:cs="Times New Roman"/>
          <w:sz w:val="24"/>
          <w:szCs w:val="24"/>
        </w:rPr>
        <w:t>enables</w:t>
      </w:r>
      <w:r w:rsidRPr="00412F30">
        <w:rPr>
          <w:rFonts w:ascii="Times New Roman" w:hAnsi="Times New Roman" w:cs="Times New Roman"/>
          <w:sz w:val="24"/>
          <w:szCs w:val="24"/>
        </w:rPr>
        <w:t xml:space="preserve"> </w:t>
      </w:r>
      <w:r w:rsidR="0044446A" w:rsidRPr="00412F30">
        <w:rPr>
          <w:rFonts w:ascii="Times New Roman" w:hAnsi="Times New Roman" w:cs="Times New Roman"/>
          <w:sz w:val="24"/>
          <w:szCs w:val="24"/>
        </w:rPr>
        <w:t>the obtaining of a</w:t>
      </w:r>
      <w:r w:rsidR="008E1588" w:rsidRPr="00412F30">
        <w:rPr>
          <w:rFonts w:ascii="Times New Roman" w:hAnsi="Times New Roman" w:cs="Times New Roman"/>
          <w:sz w:val="24"/>
          <w:szCs w:val="24"/>
        </w:rPr>
        <w:t xml:space="preserve"> good </w:t>
      </w:r>
      <w:r w:rsidRPr="00412F30">
        <w:rPr>
          <w:rFonts w:ascii="Times New Roman" w:hAnsi="Times New Roman" w:cs="Times New Roman"/>
          <w:sz w:val="24"/>
          <w:szCs w:val="24"/>
        </w:rPr>
        <w:t>quality tobacco material. Inadequate assessment and establishment of inadequate parity can lead to overproduction or lack of certain variety of tobacco</w:t>
      </w:r>
      <w:r w:rsidR="008E1588" w:rsidRPr="00412F30">
        <w:rPr>
          <w:rFonts w:ascii="Times New Roman" w:hAnsi="Times New Roman" w:cs="Times New Roman"/>
          <w:sz w:val="24"/>
          <w:szCs w:val="24"/>
        </w:rPr>
        <w:t xml:space="preserve">, which is </w:t>
      </w:r>
      <w:r w:rsidRPr="00412F30">
        <w:rPr>
          <w:rFonts w:ascii="Times New Roman" w:hAnsi="Times New Roman" w:cs="Times New Roman"/>
          <w:sz w:val="24"/>
          <w:szCs w:val="24"/>
        </w:rPr>
        <w:t xml:space="preserve">not in the interest of parity. The </w:t>
      </w:r>
      <w:r w:rsidR="00087423" w:rsidRPr="00412F30">
        <w:rPr>
          <w:rFonts w:ascii="Times New Roman" w:hAnsi="Times New Roman" w:cs="Times New Roman"/>
          <w:sz w:val="24"/>
          <w:szCs w:val="24"/>
        </w:rPr>
        <w:t>dynamics</w:t>
      </w:r>
      <w:r w:rsidRPr="00412F30">
        <w:rPr>
          <w:rFonts w:ascii="Times New Roman" w:hAnsi="Times New Roman" w:cs="Times New Roman"/>
          <w:sz w:val="24"/>
          <w:szCs w:val="24"/>
        </w:rPr>
        <w:t xml:space="preserve"> of the internal parity </w:t>
      </w:r>
      <w:r w:rsidR="00087423" w:rsidRPr="00412F30">
        <w:rPr>
          <w:rFonts w:ascii="Times New Roman" w:hAnsi="Times New Roman" w:cs="Times New Roman"/>
          <w:sz w:val="24"/>
          <w:szCs w:val="24"/>
        </w:rPr>
        <w:t xml:space="preserve">per kilogram of tobacco and the prices of tobacco </w:t>
      </w:r>
      <w:r w:rsidR="000E1AD4" w:rsidRPr="00412F30">
        <w:rPr>
          <w:rFonts w:ascii="Times New Roman" w:hAnsi="Times New Roman" w:cs="Times New Roman"/>
          <w:sz w:val="24"/>
          <w:szCs w:val="24"/>
        </w:rPr>
        <w:t>grad</w:t>
      </w:r>
      <w:r w:rsidR="00087423" w:rsidRPr="00412F30">
        <w:rPr>
          <w:rFonts w:ascii="Times New Roman" w:hAnsi="Times New Roman" w:cs="Times New Roman"/>
          <w:sz w:val="24"/>
          <w:szCs w:val="24"/>
        </w:rPr>
        <w:t xml:space="preserve">es are presented in Table </w:t>
      </w:r>
      <w:r w:rsidR="00E773AB" w:rsidRPr="00412F30">
        <w:rPr>
          <w:rFonts w:ascii="Times New Roman" w:hAnsi="Times New Roman" w:cs="Times New Roman"/>
          <w:sz w:val="24"/>
          <w:szCs w:val="24"/>
        </w:rPr>
        <w:t xml:space="preserve">1. </w:t>
      </w:r>
    </w:p>
    <w:p w:rsidR="005370AC" w:rsidRDefault="005370AC" w:rsidP="00412F30">
      <w:pPr>
        <w:spacing w:after="0" w:line="240" w:lineRule="auto"/>
        <w:jc w:val="both"/>
        <w:rPr>
          <w:rFonts w:ascii="Times New Roman" w:hAnsi="Times New Roman" w:cs="Times New Roman"/>
          <w:sz w:val="20"/>
          <w:szCs w:val="20"/>
        </w:rPr>
      </w:pPr>
    </w:p>
    <w:p w:rsidR="000A7CB1" w:rsidRDefault="000A7CB1" w:rsidP="00412F30">
      <w:pPr>
        <w:spacing w:after="0" w:line="240" w:lineRule="auto"/>
        <w:jc w:val="both"/>
        <w:rPr>
          <w:rFonts w:ascii="Times New Roman" w:hAnsi="Times New Roman" w:cs="Times New Roman"/>
          <w:sz w:val="20"/>
          <w:szCs w:val="20"/>
        </w:rPr>
      </w:pPr>
      <w:proofErr w:type="gramStart"/>
      <w:r w:rsidRPr="00412F30">
        <w:rPr>
          <w:rFonts w:ascii="Times New Roman" w:hAnsi="Times New Roman" w:cs="Times New Roman"/>
          <w:sz w:val="20"/>
          <w:szCs w:val="20"/>
        </w:rPr>
        <w:t>Table 1.</w:t>
      </w:r>
      <w:proofErr w:type="gramEnd"/>
      <w:r w:rsidRPr="00412F30">
        <w:rPr>
          <w:rFonts w:ascii="Times New Roman" w:hAnsi="Times New Roman" w:cs="Times New Roman"/>
          <w:sz w:val="20"/>
          <w:szCs w:val="20"/>
        </w:rPr>
        <w:t xml:space="preserve"> </w:t>
      </w:r>
      <w:r w:rsidR="00F00C4B" w:rsidRPr="00412F30">
        <w:rPr>
          <w:rFonts w:ascii="Times New Roman" w:hAnsi="Times New Roman" w:cs="Times New Roman"/>
          <w:sz w:val="20"/>
          <w:szCs w:val="20"/>
        </w:rPr>
        <w:t>P</w:t>
      </w:r>
      <w:r w:rsidR="0044446A" w:rsidRPr="00412F30">
        <w:rPr>
          <w:rFonts w:ascii="Times New Roman" w:hAnsi="Times New Roman" w:cs="Times New Roman"/>
          <w:sz w:val="20"/>
          <w:szCs w:val="20"/>
        </w:rPr>
        <w:t>urchase</w:t>
      </w:r>
      <w:r w:rsidRPr="00412F30">
        <w:rPr>
          <w:rFonts w:ascii="Times New Roman" w:hAnsi="Times New Roman" w:cs="Times New Roman"/>
          <w:sz w:val="20"/>
          <w:szCs w:val="20"/>
        </w:rPr>
        <w:t xml:space="preserve"> price of </w:t>
      </w:r>
      <w:r w:rsidR="00AC38FE" w:rsidRPr="00412F30">
        <w:rPr>
          <w:rFonts w:ascii="Times New Roman" w:hAnsi="Times New Roman" w:cs="Times New Roman"/>
          <w:sz w:val="20"/>
          <w:szCs w:val="20"/>
        </w:rPr>
        <w:t xml:space="preserve">the </w:t>
      </w:r>
      <w:proofErr w:type="spellStart"/>
      <w:r w:rsidR="00F00C4B" w:rsidRPr="00412F30">
        <w:rPr>
          <w:rFonts w:ascii="Times New Roman" w:hAnsi="Times New Roman" w:cs="Times New Roman"/>
          <w:sz w:val="20"/>
          <w:szCs w:val="20"/>
        </w:rPr>
        <w:t>Prilep</w:t>
      </w:r>
      <w:proofErr w:type="spellEnd"/>
      <w:r w:rsidR="00F00C4B" w:rsidRPr="00412F30">
        <w:rPr>
          <w:rFonts w:ascii="Times New Roman" w:hAnsi="Times New Roman" w:cs="Times New Roman"/>
          <w:sz w:val="20"/>
          <w:szCs w:val="20"/>
        </w:rPr>
        <w:t xml:space="preserve"> tobacco raw material (MKD</w:t>
      </w:r>
      <w:r w:rsidRPr="00412F30">
        <w:rPr>
          <w:rFonts w:ascii="Times New Roman" w:hAnsi="Times New Roman" w:cs="Times New Roman"/>
          <w:sz w:val="20"/>
          <w:szCs w:val="20"/>
        </w:rPr>
        <w:t>/kg), internal parity and ratio</w:t>
      </w:r>
    </w:p>
    <w:p w:rsidR="00412F30" w:rsidRPr="00412F30" w:rsidRDefault="00412F30" w:rsidP="00412F30">
      <w:pPr>
        <w:spacing w:after="0" w:line="240" w:lineRule="auto"/>
        <w:jc w:val="both"/>
        <w:rPr>
          <w:rFonts w:ascii="Times New Roman" w:hAnsi="Times New Roman" w:cs="Times New Roman"/>
          <w:sz w:val="20"/>
          <w:szCs w:val="20"/>
        </w:rPr>
      </w:pPr>
    </w:p>
    <w:tbl>
      <w:tblPr>
        <w:tblStyle w:val="TableGrid"/>
        <w:tblW w:w="9362" w:type="dxa"/>
        <w:tblBorders>
          <w:insideH w:val="none" w:sz="0" w:space="0" w:color="auto"/>
          <w:insideV w:val="none" w:sz="0" w:space="0" w:color="auto"/>
        </w:tblBorders>
        <w:tblLook w:val="04A0" w:firstRow="1" w:lastRow="0" w:firstColumn="1" w:lastColumn="0" w:noHBand="0" w:noVBand="1"/>
      </w:tblPr>
      <w:tblGrid>
        <w:gridCol w:w="2339"/>
        <w:gridCol w:w="15"/>
        <w:gridCol w:w="1155"/>
        <w:gridCol w:w="1170"/>
        <w:gridCol w:w="1170"/>
        <w:gridCol w:w="1170"/>
        <w:gridCol w:w="1171"/>
        <w:gridCol w:w="1172"/>
      </w:tblGrid>
      <w:tr w:rsidR="006C149C" w:rsidRPr="00412F30" w:rsidTr="00107EF6">
        <w:trPr>
          <w:trHeight w:val="221"/>
        </w:trPr>
        <w:tc>
          <w:tcPr>
            <w:tcW w:w="2354" w:type="dxa"/>
            <w:gridSpan w:val="2"/>
            <w:tcBorders>
              <w:top w:val="single" w:sz="4" w:space="0" w:color="auto"/>
              <w:left w:val="nil"/>
              <w:bottom w:val="single" w:sz="4" w:space="0" w:color="auto"/>
            </w:tcBorders>
          </w:tcPr>
          <w:p w:rsidR="006C149C" w:rsidRPr="00412F30" w:rsidRDefault="006C149C" w:rsidP="00412F30">
            <w:pPr>
              <w:rPr>
                <w:rFonts w:ascii="Times New Roman" w:hAnsi="Times New Roman" w:cs="Times New Roman"/>
                <w:b/>
                <w:sz w:val="20"/>
                <w:szCs w:val="20"/>
                <w:lang w:val="en-US"/>
              </w:rPr>
            </w:pPr>
          </w:p>
        </w:tc>
        <w:tc>
          <w:tcPr>
            <w:tcW w:w="3495" w:type="dxa"/>
            <w:gridSpan w:val="3"/>
            <w:tcBorders>
              <w:top w:val="single" w:sz="4" w:space="0" w:color="auto"/>
              <w:bottom w:val="single" w:sz="4" w:space="0" w:color="auto"/>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1993</w:t>
            </w:r>
          </w:p>
        </w:tc>
        <w:tc>
          <w:tcPr>
            <w:tcW w:w="3513" w:type="dxa"/>
            <w:gridSpan w:val="3"/>
            <w:tcBorders>
              <w:top w:val="single" w:sz="4" w:space="0" w:color="auto"/>
              <w:bottom w:val="single" w:sz="4" w:space="0" w:color="auto"/>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1994</w:t>
            </w:r>
          </w:p>
        </w:tc>
      </w:tr>
      <w:tr w:rsidR="00107EF6" w:rsidRPr="00412F30" w:rsidTr="00107EF6">
        <w:trPr>
          <w:trHeight w:val="28"/>
        </w:trPr>
        <w:tc>
          <w:tcPr>
            <w:tcW w:w="2354" w:type="dxa"/>
            <w:gridSpan w:val="2"/>
            <w:tcBorders>
              <w:top w:val="single" w:sz="4" w:space="0" w:color="auto"/>
              <w:left w:val="nil"/>
            </w:tcBorders>
          </w:tcPr>
          <w:p w:rsidR="00107EF6" w:rsidRPr="00412F30" w:rsidRDefault="00107EF6" w:rsidP="00412F30">
            <w:pPr>
              <w:rPr>
                <w:rFonts w:ascii="Times New Roman" w:hAnsi="Times New Roman" w:cs="Times New Roman"/>
                <w:b/>
                <w:sz w:val="20"/>
                <w:szCs w:val="20"/>
              </w:rPr>
            </w:pPr>
          </w:p>
        </w:tc>
        <w:tc>
          <w:tcPr>
            <w:tcW w:w="3495" w:type="dxa"/>
            <w:gridSpan w:val="3"/>
            <w:tcBorders>
              <w:top w:val="single" w:sz="4" w:space="0" w:color="auto"/>
            </w:tcBorders>
          </w:tcPr>
          <w:p w:rsidR="00107EF6" w:rsidRPr="00412F30" w:rsidRDefault="00107EF6" w:rsidP="00412F30">
            <w:pPr>
              <w:jc w:val="both"/>
              <w:rPr>
                <w:rFonts w:ascii="Times New Roman" w:hAnsi="Times New Roman" w:cs="Times New Roman"/>
                <w:sz w:val="20"/>
                <w:szCs w:val="20"/>
                <w:lang w:val="mk-MK"/>
              </w:rPr>
            </w:pPr>
          </w:p>
        </w:tc>
        <w:tc>
          <w:tcPr>
            <w:tcW w:w="3513" w:type="dxa"/>
            <w:gridSpan w:val="3"/>
            <w:tcBorders>
              <w:top w:val="single" w:sz="4" w:space="0" w:color="auto"/>
              <w:right w:val="nil"/>
            </w:tcBorders>
          </w:tcPr>
          <w:p w:rsidR="00107EF6" w:rsidRPr="00412F30" w:rsidRDefault="00107EF6" w:rsidP="00412F30">
            <w:pPr>
              <w:jc w:val="both"/>
              <w:rPr>
                <w:rFonts w:ascii="Times New Roman" w:hAnsi="Times New Roman" w:cs="Times New Roman"/>
                <w:sz w:val="20"/>
                <w:szCs w:val="20"/>
                <w:lang w:val="mk-MK"/>
              </w:rPr>
            </w:pPr>
          </w:p>
        </w:tc>
      </w:tr>
      <w:tr w:rsidR="006C149C" w:rsidRPr="00412F30" w:rsidTr="00107EF6">
        <w:trPr>
          <w:trHeight w:val="251"/>
        </w:trPr>
        <w:tc>
          <w:tcPr>
            <w:tcW w:w="2339" w:type="dxa"/>
            <w:tcBorders>
              <w:left w:val="nil"/>
            </w:tcBorders>
          </w:tcPr>
          <w:p w:rsidR="006C149C" w:rsidRPr="00412F30" w:rsidRDefault="00107EF6" w:rsidP="00107EF6">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AC38FE" w:rsidRPr="00412F30">
              <w:rPr>
                <w:rFonts w:ascii="Times New Roman" w:hAnsi="Times New Roman" w:cs="Times New Roman"/>
                <w:sz w:val="20"/>
                <w:szCs w:val="20"/>
                <w:lang w:val="en-US"/>
              </w:rPr>
              <w:t>Grade</w:t>
            </w:r>
          </w:p>
        </w:tc>
        <w:tc>
          <w:tcPr>
            <w:tcW w:w="1170" w:type="dxa"/>
            <w:gridSpan w:val="2"/>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1170" w:type="dxa"/>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170" w:type="dxa"/>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c>
          <w:tcPr>
            <w:tcW w:w="1170" w:type="dxa"/>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1171" w:type="dxa"/>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r>
      <w:tr w:rsidR="006C149C" w:rsidRPr="00412F30" w:rsidTr="00107EF6">
        <w:trPr>
          <w:trHeight w:val="155"/>
        </w:trPr>
        <w:tc>
          <w:tcPr>
            <w:tcW w:w="2339" w:type="dxa"/>
            <w:tcBorders>
              <w:left w:val="nil"/>
            </w:tcBorders>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1-</w:t>
            </w:r>
            <w:proofErr w:type="spellStart"/>
            <w:r w:rsidR="00AC38FE" w:rsidRPr="00412F30">
              <w:rPr>
                <w:rFonts w:ascii="Times New Roman" w:hAnsi="Times New Roman" w:cs="Times New Roman"/>
                <w:sz w:val="20"/>
                <w:szCs w:val="20"/>
                <w:lang w:val="en-US"/>
              </w:rPr>
              <w:t>aromat</w:t>
            </w:r>
            <w:proofErr w:type="spellEnd"/>
          </w:p>
        </w:tc>
        <w:tc>
          <w:tcPr>
            <w:tcW w:w="1170" w:type="dxa"/>
            <w:gridSpan w:val="2"/>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85</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100.00</w:t>
            </w:r>
          </w:p>
        </w:tc>
        <w:tc>
          <w:tcPr>
            <w:tcW w:w="1170" w:type="dxa"/>
          </w:tcPr>
          <w:p w:rsidR="006C149C" w:rsidRPr="00412F30" w:rsidRDefault="006C149C" w:rsidP="00412F30">
            <w:pPr>
              <w:jc w:val="both"/>
              <w:rPr>
                <w:rFonts w:ascii="Times New Roman" w:hAnsi="Times New Roman" w:cs="Times New Roman"/>
                <w:sz w:val="20"/>
                <w:szCs w:val="20"/>
                <w:lang w:val="mk-MK"/>
              </w:rPr>
            </w:pP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85</w:t>
            </w:r>
          </w:p>
        </w:tc>
        <w:tc>
          <w:tcPr>
            <w:tcW w:w="1171"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100.00</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mk-MK"/>
              </w:rPr>
            </w:pPr>
          </w:p>
        </w:tc>
      </w:tr>
      <w:tr w:rsidR="006C149C" w:rsidRPr="00412F30" w:rsidTr="00107EF6">
        <w:trPr>
          <w:trHeight w:val="65"/>
        </w:trPr>
        <w:tc>
          <w:tcPr>
            <w:tcW w:w="2339" w:type="dxa"/>
            <w:tcBorders>
              <w:lef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w:t>
            </w:r>
          </w:p>
        </w:tc>
        <w:tc>
          <w:tcPr>
            <w:tcW w:w="1170" w:type="dxa"/>
            <w:gridSpan w:val="2"/>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73</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85.88</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1:1,164</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73</w:t>
            </w:r>
          </w:p>
        </w:tc>
        <w:tc>
          <w:tcPr>
            <w:tcW w:w="1171"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85.88</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1:1,164</w:t>
            </w:r>
          </w:p>
        </w:tc>
      </w:tr>
      <w:tr w:rsidR="006C149C" w:rsidRPr="00412F30" w:rsidTr="00107EF6">
        <w:trPr>
          <w:trHeight w:val="135"/>
        </w:trPr>
        <w:tc>
          <w:tcPr>
            <w:tcW w:w="2339" w:type="dxa"/>
            <w:tcBorders>
              <w:left w:val="nil"/>
            </w:tcBorders>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3</w:t>
            </w:r>
            <w:r w:rsidR="00AC38FE" w:rsidRPr="00412F30">
              <w:rPr>
                <w:rFonts w:ascii="Times New Roman" w:hAnsi="Times New Roman" w:cs="Times New Roman"/>
                <w:sz w:val="20"/>
                <w:szCs w:val="20"/>
                <w:lang w:val="en-US"/>
              </w:rPr>
              <w:t>a</w:t>
            </w:r>
          </w:p>
        </w:tc>
        <w:tc>
          <w:tcPr>
            <w:tcW w:w="1170" w:type="dxa"/>
            <w:gridSpan w:val="2"/>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55</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64.70</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1:1,545</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55</w:t>
            </w:r>
          </w:p>
        </w:tc>
        <w:tc>
          <w:tcPr>
            <w:tcW w:w="1171"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64.70</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1:1,545</w:t>
            </w:r>
          </w:p>
        </w:tc>
      </w:tr>
      <w:tr w:rsidR="006C149C" w:rsidRPr="00412F30" w:rsidTr="00107EF6">
        <w:trPr>
          <w:trHeight w:val="125"/>
        </w:trPr>
        <w:tc>
          <w:tcPr>
            <w:tcW w:w="2339" w:type="dxa"/>
            <w:tcBorders>
              <w:left w:val="nil"/>
            </w:tcBorders>
          </w:tcPr>
          <w:p w:rsidR="006C149C" w:rsidRPr="00412F30" w:rsidRDefault="006C149C" w:rsidP="00412F30">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3</w:t>
            </w:r>
            <w:r w:rsidR="00AC38FE" w:rsidRPr="00412F30">
              <w:rPr>
                <w:rFonts w:ascii="Times New Roman" w:hAnsi="Times New Roman" w:cs="Times New Roman"/>
                <w:sz w:val="20"/>
                <w:szCs w:val="20"/>
                <w:lang w:val="en-US"/>
              </w:rPr>
              <w:t>b</w:t>
            </w:r>
          </w:p>
        </w:tc>
        <w:tc>
          <w:tcPr>
            <w:tcW w:w="1170" w:type="dxa"/>
            <w:gridSpan w:val="2"/>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44</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51.76</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1:1,931</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44</w:t>
            </w:r>
          </w:p>
        </w:tc>
        <w:tc>
          <w:tcPr>
            <w:tcW w:w="1171"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51.76</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1:1,931</w:t>
            </w:r>
          </w:p>
        </w:tc>
      </w:tr>
      <w:tr w:rsidR="006C149C" w:rsidRPr="00412F30" w:rsidTr="00107EF6">
        <w:trPr>
          <w:trHeight w:val="130"/>
        </w:trPr>
        <w:tc>
          <w:tcPr>
            <w:tcW w:w="2339" w:type="dxa"/>
            <w:tcBorders>
              <w:lef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w:t>
            </w:r>
          </w:p>
        </w:tc>
        <w:tc>
          <w:tcPr>
            <w:tcW w:w="1170" w:type="dxa"/>
            <w:gridSpan w:val="2"/>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27</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31.76</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1:3,148</w:t>
            </w:r>
          </w:p>
        </w:tc>
        <w:tc>
          <w:tcPr>
            <w:tcW w:w="1170"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27</w:t>
            </w:r>
          </w:p>
        </w:tc>
        <w:tc>
          <w:tcPr>
            <w:tcW w:w="1171" w:type="dxa"/>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31.76</w:t>
            </w:r>
          </w:p>
        </w:tc>
        <w:tc>
          <w:tcPr>
            <w:tcW w:w="1172" w:type="dxa"/>
            <w:tcBorders>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1:3,148</w:t>
            </w:r>
          </w:p>
        </w:tc>
      </w:tr>
      <w:tr w:rsidR="006C149C" w:rsidRPr="00412F30" w:rsidTr="00107EF6">
        <w:tblPrEx>
          <w:tblLook w:val="0000" w:firstRow="0" w:lastRow="0" w:firstColumn="0" w:lastColumn="0" w:noHBand="0" w:noVBand="0"/>
        </w:tblPrEx>
        <w:trPr>
          <w:trHeight w:val="269"/>
        </w:trPr>
        <w:tc>
          <w:tcPr>
            <w:tcW w:w="2339" w:type="dxa"/>
            <w:tcBorders>
              <w:left w:val="nil"/>
              <w:bottom w:val="single" w:sz="4" w:space="0" w:color="auto"/>
            </w:tcBorders>
          </w:tcPr>
          <w:p w:rsidR="006C149C" w:rsidRPr="00412F30" w:rsidRDefault="006C149C" w:rsidP="00412F30">
            <w:pPr>
              <w:ind w:left="108"/>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w:t>
            </w:r>
          </w:p>
        </w:tc>
        <w:tc>
          <w:tcPr>
            <w:tcW w:w="1170" w:type="dxa"/>
            <w:gridSpan w:val="2"/>
            <w:tcBorders>
              <w:bottom w:val="single" w:sz="4" w:space="0" w:color="auto"/>
            </w:tcBorders>
          </w:tcPr>
          <w:p w:rsidR="006C149C" w:rsidRPr="00412F30" w:rsidRDefault="006C149C" w:rsidP="00412F30">
            <w:pPr>
              <w:ind w:left="108"/>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14</w:t>
            </w:r>
          </w:p>
        </w:tc>
        <w:tc>
          <w:tcPr>
            <w:tcW w:w="1170" w:type="dxa"/>
            <w:tcBorders>
              <w:bottom w:val="single" w:sz="4" w:space="0" w:color="auto"/>
            </w:tcBorders>
          </w:tcPr>
          <w:p w:rsidR="006C149C" w:rsidRPr="00412F30" w:rsidRDefault="006C149C" w:rsidP="00412F30">
            <w:pPr>
              <w:ind w:left="108"/>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16.47</w:t>
            </w:r>
          </w:p>
        </w:tc>
        <w:tc>
          <w:tcPr>
            <w:tcW w:w="1170" w:type="dxa"/>
            <w:tcBorders>
              <w:bottom w:val="single" w:sz="4" w:space="0" w:color="auto"/>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1:6,071</w:t>
            </w:r>
          </w:p>
        </w:tc>
        <w:tc>
          <w:tcPr>
            <w:tcW w:w="1170" w:type="dxa"/>
            <w:tcBorders>
              <w:bottom w:val="single" w:sz="4" w:space="0" w:color="auto"/>
            </w:tcBorders>
          </w:tcPr>
          <w:p w:rsidR="006C149C" w:rsidRPr="00412F30" w:rsidRDefault="006C149C" w:rsidP="00412F30">
            <w:pPr>
              <w:tabs>
                <w:tab w:val="left" w:pos="720"/>
              </w:tabs>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14</w:t>
            </w:r>
          </w:p>
        </w:tc>
        <w:tc>
          <w:tcPr>
            <w:tcW w:w="1171" w:type="dxa"/>
            <w:tcBorders>
              <w:bottom w:val="single" w:sz="4" w:space="0" w:color="auto"/>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16.47</w:t>
            </w:r>
          </w:p>
        </w:tc>
        <w:tc>
          <w:tcPr>
            <w:tcW w:w="1172" w:type="dxa"/>
            <w:tcBorders>
              <w:bottom w:val="single" w:sz="4" w:space="0" w:color="auto"/>
              <w:right w:val="nil"/>
            </w:tcBorders>
          </w:tcPr>
          <w:p w:rsidR="006C149C" w:rsidRPr="00412F30" w:rsidRDefault="006C149C" w:rsidP="00412F30">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1:6,071</w:t>
            </w:r>
          </w:p>
        </w:tc>
      </w:tr>
    </w:tbl>
    <w:p w:rsidR="006C149C" w:rsidRPr="00412F30" w:rsidRDefault="006C149C" w:rsidP="005370AC">
      <w:pPr>
        <w:spacing w:after="0"/>
        <w:jc w:val="both"/>
        <w:rPr>
          <w:rFonts w:ascii="Times New Roman" w:hAnsi="Times New Roman" w:cs="Times New Roman"/>
          <w:b/>
          <w:sz w:val="24"/>
          <w:szCs w:val="24"/>
          <w:lang w:val="mk-MK"/>
        </w:rPr>
      </w:pPr>
    </w:p>
    <w:tbl>
      <w:tblPr>
        <w:tblStyle w:val="TableGrid"/>
        <w:tblW w:w="9362" w:type="dxa"/>
        <w:tblBorders>
          <w:insideH w:val="none" w:sz="0" w:space="0" w:color="auto"/>
          <w:insideV w:val="none" w:sz="0" w:space="0" w:color="auto"/>
        </w:tblBorders>
        <w:tblLook w:val="04A0" w:firstRow="1" w:lastRow="0" w:firstColumn="1" w:lastColumn="0" w:noHBand="0" w:noVBand="1"/>
      </w:tblPr>
      <w:tblGrid>
        <w:gridCol w:w="2339"/>
        <w:gridCol w:w="15"/>
        <w:gridCol w:w="1155"/>
        <w:gridCol w:w="1170"/>
        <w:gridCol w:w="1170"/>
        <w:gridCol w:w="1170"/>
        <w:gridCol w:w="1171"/>
        <w:gridCol w:w="1172"/>
      </w:tblGrid>
      <w:tr w:rsidR="006C149C" w:rsidRPr="00412F30" w:rsidTr="00107EF6">
        <w:trPr>
          <w:trHeight w:val="127"/>
        </w:trPr>
        <w:tc>
          <w:tcPr>
            <w:tcW w:w="2354" w:type="dxa"/>
            <w:gridSpan w:val="2"/>
            <w:tcBorders>
              <w:top w:val="single" w:sz="4" w:space="0" w:color="auto"/>
              <w:left w:val="nil"/>
              <w:bottom w:val="single" w:sz="4" w:space="0" w:color="auto"/>
            </w:tcBorders>
          </w:tcPr>
          <w:p w:rsidR="006C149C" w:rsidRPr="00412F30" w:rsidRDefault="006C149C" w:rsidP="005370AC">
            <w:pPr>
              <w:jc w:val="both"/>
              <w:rPr>
                <w:rFonts w:ascii="Times New Roman" w:hAnsi="Times New Roman" w:cs="Times New Roman"/>
                <w:b/>
                <w:sz w:val="20"/>
                <w:szCs w:val="20"/>
                <w:lang w:val="mk-MK"/>
              </w:rPr>
            </w:pPr>
          </w:p>
        </w:tc>
        <w:tc>
          <w:tcPr>
            <w:tcW w:w="3495" w:type="dxa"/>
            <w:gridSpan w:val="3"/>
            <w:tcBorders>
              <w:top w:val="single" w:sz="4" w:space="0" w:color="auto"/>
              <w:bottom w:val="single" w:sz="4" w:space="0" w:color="auto"/>
            </w:tcBorders>
          </w:tcPr>
          <w:p w:rsidR="006C149C" w:rsidRPr="00412F30" w:rsidRDefault="006C149C"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1995</w:t>
            </w:r>
          </w:p>
        </w:tc>
        <w:tc>
          <w:tcPr>
            <w:tcW w:w="3513" w:type="dxa"/>
            <w:gridSpan w:val="3"/>
            <w:tcBorders>
              <w:top w:val="single" w:sz="4" w:space="0" w:color="auto"/>
              <w:bottom w:val="single" w:sz="4" w:space="0" w:color="auto"/>
              <w:right w:val="nil"/>
            </w:tcBorders>
          </w:tcPr>
          <w:p w:rsidR="006C149C" w:rsidRPr="00412F30" w:rsidRDefault="006C149C"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1997</w:t>
            </w:r>
          </w:p>
        </w:tc>
      </w:tr>
      <w:tr w:rsidR="00D82E58" w:rsidRPr="00412F30" w:rsidTr="00107EF6">
        <w:trPr>
          <w:trHeight w:val="173"/>
        </w:trPr>
        <w:tc>
          <w:tcPr>
            <w:tcW w:w="2339" w:type="dxa"/>
            <w:tcBorders>
              <w:top w:val="single" w:sz="4" w:space="0" w:color="auto"/>
              <w:left w:val="nil"/>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Grade</w:t>
            </w:r>
          </w:p>
        </w:tc>
        <w:tc>
          <w:tcPr>
            <w:tcW w:w="1170" w:type="dxa"/>
            <w:gridSpan w:val="2"/>
            <w:tcBorders>
              <w:top w:val="single" w:sz="4" w:space="0" w:color="auto"/>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1170" w:type="dxa"/>
            <w:tcBorders>
              <w:top w:val="single" w:sz="4" w:space="0" w:color="auto"/>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170" w:type="dxa"/>
            <w:tcBorders>
              <w:top w:val="single" w:sz="4" w:space="0" w:color="auto"/>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c>
          <w:tcPr>
            <w:tcW w:w="1170" w:type="dxa"/>
            <w:tcBorders>
              <w:top w:val="single" w:sz="4" w:space="0" w:color="auto"/>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1171" w:type="dxa"/>
            <w:tcBorders>
              <w:top w:val="single" w:sz="4" w:space="0" w:color="auto"/>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172" w:type="dxa"/>
            <w:tcBorders>
              <w:top w:val="single" w:sz="4" w:space="0" w:color="auto"/>
              <w:right w:val="nil"/>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r>
      <w:tr w:rsidR="00D82E58" w:rsidRPr="00412F30" w:rsidTr="00107EF6">
        <w:trPr>
          <w:trHeight w:val="77"/>
        </w:trPr>
        <w:tc>
          <w:tcPr>
            <w:tcW w:w="2339" w:type="dxa"/>
            <w:tcBorders>
              <w:left w:val="nil"/>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1-</w:t>
            </w:r>
            <w:proofErr w:type="spellStart"/>
            <w:r w:rsidRPr="00412F30">
              <w:rPr>
                <w:rFonts w:ascii="Times New Roman" w:hAnsi="Times New Roman" w:cs="Times New Roman"/>
                <w:sz w:val="20"/>
                <w:szCs w:val="20"/>
                <w:lang w:val="en-US"/>
              </w:rPr>
              <w:t>aromat</w:t>
            </w:r>
            <w:proofErr w:type="spellEnd"/>
          </w:p>
        </w:tc>
        <w:tc>
          <w:tcPr>
            <w:tcW w:w="1170" w:type="dxa"/>
            <w:gridSpan w:val="2"/>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100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100.00</w:t>
            </w:r>
          </w:p>
        </w:tc>
        <w:tc>
          <w:tcPr>
            <w:tcW w:w="1170" w:type="dxa"/>
          </w:tcPr>
          <w:p w:rsidR="00D82E58" w:rsidRPr="00412F30" w:rsidRDefault="00D82E58" w:rsidP="0035400A">
            <w:pPr>
              <w:jc w:val="both"/>
              <w:rPr>
                <w:rFonts w:ascii="Times New Roman" w:hAnsi="Times New Roman" w:cs="Times New Roman"/>
                <w:sz w:val="20"/>
                <w:szCs w:val="20"/>
                <w:lang w:val="mk-MK"/>
              </w:rPr>
            </w:pP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120</w:t>
            </w:r>
          </w:p>
        </w:tc>
        <w:tc>
          <w:tcPr>
            <w:tcW w:w="1171"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100.00</w:t>
            </w:r>
          </w:p>
        </w:tc>
        <w:tc>
          <w:tcPr>
            <w:tcW w:w="1172" w:type="dxa"/>
            <w:tcBorders>
              <w:right w:val="nil"/>
            </w:tcBorders>
          </w:tcPr>
          <w:p w:rsidR="00D82E58" w:rsidRPr="00412F30" w:rsidRDefault="00D82E58" w:rsidP="0035400A">
            <w:pPr>
              <w:jc w:val="both"/>
              <w:rPr>
                <w:rFonts w:ascii="Times New Roman" w:hAnsi="Times New Roman" w:cs="Times New Roman"/>
                <w:sz w:val="20"/>
                <w:szCs w:val="20"/>
                <w:lang w:val="mk-MK"/>
              </w:rPr>
            </w:pPr>
          </w:p>
        </w:tc>
      </w:tr>
      <w:tr w:rsidR="00D82E58" w:rsidRPr="00412F30" w:rsidTr="00107EF6">
        <w:trPr>
          <w:trHeight w:val="110"/>
        </w:trPr>
        <w:tc>
          <w:tcPr>
            <w:tcW w:w="2339" w:type="dxa"/>
            <w:tcBorders>
              <w:lef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w:t>
            </w:r>
          </w:p>
        </w:tc>
        <w:tc>
          <w:tcPr>
            <w:tcW w:w="1170" w:type="dxa"/>
            <w:gridSpan w:val="2"/>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84</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84.00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1:1,190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97</w:t>
            </w:r>
          </w:p>
        </w:tc>
        <w:tc>
          <w:tcPr>
            <w:tcW w:w="1171"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88.83</w:t>
            </w:r>
          </w:p>
        </w:tc>
        <w:tc>
          <w:tcPr>
            <w:tcW w:w="1172" w:type="dxa"/>
            <w:tcBorders>
              <w:righ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1:1,123</w:t>
            </w:r>
          </w:p>
        </w:tc>
      </w:tr>
      <w:tr w:rsidR="00D82E58" w:rsidRPr="00412F30" w:rsidTr="00107EF6">
        <w:trPr>
          <w:trHeight w:val="169"/>
        </w:trPr>
        <w:tc>
          <w:tcPr>
            <w:tcW w:w="2339" w:type="dxa"/>
            <w:tcBorders>
              <w:left w:val="nil"/>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3</w:t>
            </w:r>
            <w:r w:rsidRPr="00412F30">
              <w:rPr>
                <w:rFonts w:ascii="Times New Roman" w:hAnsi="Times New Roman" w:cs="Times New Roman"/>
                <w:sz w:val="20"/>
                <w:szCs w:val="20"/>
                <w:lang w:val="en-US"/>
              </w:rPr>
              <w:t>a</w:t>
            </w:r>
          </w:p>
        </w:tc>
        <w:tc>
          <w:tcPr>
            <w:tcW w:w="1170" w:type="dxa"/>
            <w:gridSpan w:val="2"/>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63</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63.00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1:1,587</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72</w:t>
            </w:r>
          </w:p>
        </w:tc>
        <w:tc>
          <w:tcPr>
            <w:tcW w:w="1171"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60.00</w:t>
            </w:r>
          </w:p>
        </w:tc>
        <w:tc>
          <w:tcPr>
            <w:tcW w:w="1172" w:type="dxa"/>
            <w:tcBorders>
              <w:righ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1:1,667</w:t>
            </w:r>
          </w:p>
        </w:tc>
      </w:tr>
      <w:tr w:rsidR="00D82E58" w:rsidRPr="00412F30" w:rsidTr="00107EF6">
        <w:trPr>
          <w:trHeight w:val="215"/>
        </w:trPr>
        <w:tc>
          <w:tcPr>
            <w:tcW w:w="2339" w:type="dxa"/>
            <w:tcBorders>
              <w:left w:val="nil"/>
            </w:tcBorders>
          </w:tcPr>
          <w:p w:rsidR="00D82E58" w:rsidRPr="00412F30" w:rsidRDefault="00D82E58" w:rsidP="0035400A">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3</w:t>
            </w:r>
            <w:r w:rsidRPr="00412F30">
              <w:rPr>
                <w:rFonts w:ascii="Times New Roman" w:hAnsi="Times New Roman" w:cs="Times New Roman"/>
                <w:sz w:val="20"/>
                <w:szCs w:val="20"/>
                <w:lang w:val="en-US"/>
              </w:rPr>
              <w:t>b</w:t>
            </w:r>
          </w:p>
        </w:tc>
        <w:tc>
          <w:tcPr>
            <w:tcW w:w="1170" w:type="dxa"/>
            <w:gridSpan w:val="2"/>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49</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49.00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1:2,040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54</w:t>
            </w:r>
          </w:p>
        </w:tc>
        <w:tc>
          <w:tcPr>
            <w:tcW w:w="1171"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45.00</w:t>
            </w:r>
          </w:p>
        </w:tc>
        <w:tc>
          <w:tcPr>
            <w:tcW w:w="1172" w:type="dxa"/>
            <w:tcBorders>
              <w:righ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1:2,222</w:t>
            </w:r>
          </w:p>
        </w:tc>
      </w:tr>
      <w:tr w:rsidR="00D82E58" w:rsidRPr="00412F30" w:rsidTr="00107EF6">
        <w:trPr>
          <w:trHeight w:val="65"/>
        </w:trPr>
        <w:tc>
          <w:tcPr>
            <w:tcW w:w="2339" w:type="dxa"/>
            <w:tcBorders>
              <w:lef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w:t>
            </w:r>
          </w:p>
        </w:tc>
        <w:tc>
          <w:tcPr>
            <w:tcW w:w="1170" w:type="dxa"/>
            <w:gridSpan w:val="2"/>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30.00</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1:3,333</w:t>
            </w:r>
          </w:p>
        </w:tc>
        <w:tc>
          <w:tcPr>
            <w:tcW w:w="1170"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33</w:t>
            </w:r>
          </w:p>
        </w:tc>
        <w:tc>
          <w:tcPr>
            <w:tcW w:w="1171" w:type="dxa"/>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27.50</w:t>
            </w:r>
          </w:p>
        </w:tc>
        <w:tc>
          <w:tcPr>
            <w:tcW w:w="1172" w:type="dxa"/>
            <w:tcBorders>
              <w:right w:val="nil"/>
            </w:tcBorders>
          </w:tcPr>
          <w:p w:rsidR="00D82E58" w:rsidRPr="00412F30" w:rsidRDefault="00D82E58" w:rsidP="0035400A">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1:3,636</w:t>
            </w:r>
          </w:p>
        </w:tc>
      </w:tr>
      <w:tr w:rsidR="00D82E58" w:rsidRPr="005370AC" w:rsidTr="00107EF6">
        <w:tblPrEx>
          <w:tblLook w:val="0000" w:firstRow="0" w:lastRow="0" w:firstColumn="0" w:lastColumn="0" w:noHBand="0" w:noVBand="0"/>
        </w:tblPrEx>
        <w:trPr>
          <w:trHeight w:val="65"/>
        </w:trPr>
        <w:tc>
          <w:tcPr>
            <w:tcW w:w="2339" w:type="dxa"/>
            <w:tcBorders>
              <w:left w:val="nil"/>
              <w:bottom w:val="single" w:sz="4" w:space="0" w:color="auto"/>
            </w:tcBorders>
          </w:tcPr>
          <w:p w:rsidR="00D82E58" w:rsidRPr="005370AC" w:rsidRDefault="00D82E58" w:rsidP="0035400A">
            <w:pPr>
              <w:spacing w:after="200" w:line="276" w:lineRule="auto"/>
              <w:ind w:left="108"/>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5</w:t>
            </w:r>
          </w:p>
        </w:tc>
        <w:tc>
          <w:tcPr>
            <w:tcW w:w="1170" w:type="dxa"/>
            <w:gridSpan w:val="2"/>
            <w:tcBorders>
              <w:bottom w:val="single" w:sz="4" w:space="0" w:color="auto"/>
            </w:tcBorders>
          </w:tcPr>
          <w:p w:rsidR="00D82E58" w:rsidRPr="005370AC" w:rsidRDefault="00D82E58" w:rsidP="0035400A">
            <w:pPr>
              <w:ind w:left="108"/>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15</w:t>
            </w:r>
          </w:p>
        </w:tc>
        <w:tc>
          <w:tcPr>
            <w:tcW w:w="1170" w:type="dxa"/>
            <w:tcBorders>
              <w:bottom w:val="single" w:sz="4" w:space="0" w:color="auto"/>
            </w:tcBorders>
          </w:tcPr>
          <w:p w:rsidR="00D82E58" w:rsidRPr="005370AC" w:rsidRDefault="00D82E58" w:rsidP="0035400A">
            <w:pPr>
              <w:ind w:left="108"/>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15.00</w:t>
            </w:r>
          </w:p>
        </w:tc>
        <w:tc>
          <w:tcPr>
            <w:tcW w:w="1170" w:type="dxa"/>
            <w:tcBorders>
              <w:bottom w:val="single" w:sz="4" w:space="0" w:color="auto"/>
            </w:tcBorders>
          </w:tcPr>
          <w:p w:rsidR="00D82E58" w:rsidRPr="005370AC" w:rsidRDefault="00D82E58" w:rsidP="0035400A">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1:6,667</w:t>
            </w:r>
          </w:p>
        </w:tc>
        <w:tc>
          <w:tcPr>
            <w:tcW w:w="1170" w:type="dxa"/>
            <w:tcBorders>
              <w:bottom w:val="single" w:sz="4" w:space="0" w:color="auto"/>
            </w:tcBorders>
          </w:tcPr>
          <w:p w:rsidR="00D82E58" w:rsidRPr="005370AC" w:rsidRDefault="00D82E58" w:rsidP="0035400A">
            <w:pPr>
              <w:tabs>
                <w:tab w:val="left" w:pos="720"/>
              </w:tabs>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17</w:t>
            </w:r>
          </w:p>
        </w:tc>
        <w:tc>
          <w:tcPr>
            <w:tcW w:w="1171" w:type="dxa"/>
            <w:tcBorders>
              <w:bottom w:val="single" w:sz="4" w:space="0" w:color="auto"/>
            </w:tcBorders>
          </w:tcPr>
          <w:p w:rsidR="00D82E58" w:rsidRPr="005370AC" w:rsidRDefault="00D82E58" w:rsidP="0035400A">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14.17</w:t>
            </w:r>
          </w:p>
        </w:tc>
        <w:tc>
          <w:tcPr>
            <w:tcW w:w="1172" w:type="dxa"/>
            <w:tcBorders>
              <w:bottom w:val="single" w:sz="4" w:space="0" w:color="auto"/>
              <w:right w:val="nil"/>
            </w:tcBorders>
          </w:tcPr>
          <w:p w:rsidR="00D82E58" w:rsidRPr="005370AC" w:rsidRDefault="00D82E58" w:rsidP="0035400A">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1:7,059</w:t>
            </w:r>
          </w:p>
        </w:tc>
      </w:tr>
    </w:tbl>
    <w:p w:rsidR="00D82E58" w:rsidRPr="005370AC" w:rsidRDefault="00AC38FE" w:rsidP="00212A84">
      <w:pPr>
        <w:jc w:val="both"/>
        <w:rPr>
          <w:rFonts w:ascii="Times New Roman" w:hAnsi="Times New Roman" w:cs="Times New Roman"/>
          <w:sz w:val="20"/>
          <w:szCs w:val="20"/>
        </w:rPr>
      </w:pPr>
      <w:r w:rsidRPr="005370AC">
        <w:rPr>
          <w:rFonts w:ascii="Times New Roman" w:hAnsi="Times New Roman" w:cs="Times New Roman"/>
          <w:sz w:val="20"/>
          <w:szCs w:val="20"/>
        </w:rPr>
        <w:t xml:space="preserve">Source: </w:t>
      </w:r>
      <w:r w:rsidR="00D82E58" w:rsidRPr="005370AC">
        <w:rPr>
          <w:rFonts w:ascii="Times New Roman" w:hAnsi="Times New Roman" w:cs="Times New Roman"/>
          <w:sz w:val="20"/>
          <w:szCs w:val="20"/>
        </w:rPr>
        <w:t>A</w:t>
      </w:r>
      <w:r w:rsidRPr="005370AC">
        <w:rPr>
          <w:rFonts w:ascii="Times New Roman" w:hAnsi="Times New Roman" w:cs="Times New Roman"/>
          <w:sz w:val="20"/>
          <w:szCs w:val="20"/>
        </w:rPr>
        <w:t xml:space="preserve">nalysis of </w:t>
      </w:r>
      <w:r w:rsidR="00D82E58" w:rsidRPr="005370AC">
        <w:rPr>
          <w:rFonts w:ascii="Times New Roman" w:hAnsi="Times New Roman" w:cs="Times New Roman"/>
          <w:sz w:val="20"/>
          <w:szCs w:val="20"/>
        </w:rPr>
        <w:t>the work</w:t>
      </w:r>
      <w:r w:rsidRPr="005370AC">
        <w:rPr>
          <w:rFonts w:ascii="Times New Roman" w:hAnsi="Times New Roman" w:cs="Times New Roman"/>
          <w:sz w:val="20"/>
          <w:szCs w:val="20"/>
        </w:rPr>
        <w:t xml:space="preserve"> </w:t>
      </w:r>
      <w:r w:rsidR="00D82E58" w:rsidRPr="005370AC">
        <w:rPr>
          <w:rFonts w:ascii="Times New Roman" w:hAnsi="Times New Roman" w:cs="Times New Roman"/>
          <w:sz w:val="20"/>
          <w:szCs w:val="20"/>
        </w:rPr>
        <w:t xml:space="preserve">of </w:t>
      </w:r>
      <w:r w:rsidRPr="005370AC">
        <w:rPr>
          <w:rFonts w:ascii="Times New Roman" w:hAnsi="Times New Roman" w:cs="Times New Roman"/>
          <w:sz w:val="20"/>
          <w:szCs w:val="20"/>
        </w:rPr>
        <w:t>AD</w:t>
      </w:r>
      <w:r w:rsidR="00D82E58" w:rsidRPr="005370AC">
        <w:rPr>
          <w:rFonts w:ascii="Times New Roman" w:hAnsi="Times New Roman" w:cs="Times New Roman"/>
          <w:sz w:val="20"/>
          <w:szCs w:val="20"/>
        </w:rPr>
        <w:t xml:space="preserve"> </w:t>
      </w:r>
      <w:proofErr w:type="spellStart"/>
      <w:r w:rsidRPr="005370AC">
        <w:rPr>
          <w:rFonts w:ascii="Times New Roman" w:hAnsi="Times New Roman" w:cs="Times New Roman"/>
          <w:sz w:val="20"/>
          <w:szCs w:val="20"/>
        </w:rPr>
        <w:t>Yugotutun</w:t>
      </w:r>
      <w:proofErr w:type="spellEnd"/>
      <w:r w:rsidRPr="005370AC">
        <w:rPr>
          <w:rFonts w:ascii="Times New Roman" w:hAnsi="Times New Roman" w:cs="Times New Roman"/>
          <w:sz w:val="20"/>
          <w:szCs w:val="20"/>
        </w:rPr>
        <w:t>-Skopje</w:t>
      </w:r>
    </w:p>
    <w:p w:rsidR="000B768A" w:rsidRDefault="00AC38FE" w:rsidP="005370AC">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 xml:space="preserve">It can be noted from the table that the </w:t>
      </w:r>
      <w:r w:rsidR="00D82E58" w:rsidRPr="00412F30">
        <w:rPr>
          <w:rFonts w:ascii="Times New Roman" w:hAnsi="Times New Roman" w:cs="Times New Roman"/>
          <w:sz w:val="24"/>
          <w:szCs w:val="24"/>
        </w:rPr>
        <w:t xml:space="preserve">ratio between </w:t>
      </w:r>
      <w:r w:rsidRPr="00412F30">
        <w:rPr>
          <w:rFonts w:ascii="Times New Roman" w:hAnsi="Times New Roman" w:cs="Times New Roman"/>
          <w:sz w:val="24"/>
          <w:szCs w:val="24"/>
        </w:rPr>
        <w:t xml:space="preserve">internal parity </w:t>
      </w:r>
      <w:r w:rsidR="00D82E58" w:rsidRPr="00412F30">
        <w:rPr>
          <w:rFonts w:ascii="Times New Roman" w:hAnsi="Times New Roman" w:cs="Times New Roman"/>
          <w:sz w:val="24"/>
          <w:szCs w:val="24"/>
        </w:rPr>
        <w:t>and</w:t>
      </w:r>
      <w:r w:rsidRPr="00412F30">
        <w:rPr>
          <w:rFonts w:ascii="Times New Roman" w:hAnsi="Times New Roman" w:cs="Times New Roman"/>
          <w:sz w:val="24"/>
          <w:szCs w:val="24"/>
        </w:rPr>
        <w:t xml:space="preserve"> the price of tobacco per k</w:t>
      </w:r>
      <w:r w:rsidR="00D82E58" w:rsidRPr="00412F30">
        <w:rPr>
          <w:rFonts w:ascii="Times New Roman" w:hAnsi="Times New Roman" w:cs="Times New Roman"/>
          <w:sz w:val="24"/>
          <w:szCs w:val="24"/>
        </w:rPr>
        <w:t>g</w:t>
      </w:r>
      <w:r w:rsidRPr="00412F30">
        <w:rPr>
          <w:rFonts w:ascii="Times New Roman" w:hAnsi="Times New Roman" w:cs="Times New Roman"/>
          <w:sz w:val="24"/>
          <w:szCs w:val="24"/>
        </w:rPr>
        <w:t xml:space="preserve"> is rarely changed and the proportions are not </w:t>
      </w:r>
      <w:r w:rsidR="009D32F1" w:rsidRPr="00412F30">
        <w:rPr>
          <w:rFonts w:ascii="Times New Roman" w:hAnsi="Times New Roman" w:cs="Times New Roman"/>
          <w:sz w:val="24"/>
          <w:szCs w:val="24"/>
        </w:rPr>
        <w:t xml:space="preserve">dramatically </w:t>
      </w:r>
      <w:r w:rsidRPr="00412F30">
        <w:rPr>
          <w:rFonts w:ascii="Times New Roman" w:hAnsi="Times New Roman" w:cs="Times New Roman"/>
          <w:sz w:val="24"/>
          <w:szCs w:val="24"/>
        </w:rPr>
        <w:t xml:space="preserve">disturbed. However, in certain </w:t>
      </w:r>
      <w:r w:rsidR="000E1AD4" w:rsidRPr="00412F30">
        <w:rPr>
          <w:rFonts w:ascii="Times New Roman" w:hAnsi="Times New Roman" w:cs="Times New Roman"/>
          <w:sz w:val="24"/>
          <w:szCs w:val="24"/>
        </w:rPr>
        <w:t>years of production</w:t>
      </w:r>
      <w:r w:rsidRPr="00412F30">
        <w:rPr>
          <w:rFonts w:ascii="Times New Roman" w:hAnsi="Times New Roman" w:cs="Times New Roman"/>
          <w:sz w:val="24"/>
          <w:szCs w:val="24"/>
        </w:rPr>
        <w:t xml:space="preserve"> </w:t>
      </w:r>
      <w:r w:rsidR="00A94FD8" w:rsidRPr="00412F30">
        <w:rPr>
          <w:rFonts w:ascii="Times New Roman" w:hAnsi="Times New Roman" w:cs="Times New Roman"/>
          <w:sz w:val="24"/>
          <w:szCs w:val="24"/>
        </w:rPr>
        <w:t>they undergo some changes</w:t>
      </w:r>
      <w:r w:rsidRPr="00412F30">
        <w:rPr>
          <w:rFonts w:ascii="Times New Roman" w:hAnsi="Times New Roman" w:cs="Times New Roman"/>
          <w:sz w:val="24"/>
          <w:szCs w:val="24"/>
        </w:rPr>
        <w:t xml:space="preserve"> </w:t>
      </w:r>
      <w:r w:rsidR="00A94FD8" w:rsidRPr="00412F30">
        <w:rPr>
          <w:rFonts w:ascii="Times New Roman" w:hAnsi="Times New Roman" w:cs="Times New Roman"/>
          <w:sz w:val="24"/>
          <w:szCs w:val="24"/>
        </w:rPr>
        <w:t>in terms of</w:t>
      </w:r>
      <w:r w:rsidRPr="00412F30">
        <w:rPr>
          <w:rFonts w:ascii="Times New Roman" w:hAnsi="Times New Roman" w:cs="Times New Roman"/>
          <w:sz w:val="24"/>
          <w:szCs w:val="24"/>
        </w:rPr>
        <w:t xml:space="preserve"> pric</w:t>
      </w:r>
      <w:r w:rsidR="00ED39FC" w:rsidRPr="00412F30">
        <w:rPr>
          <w:rFonts w:ascii="Times New Roman" w:hAnsi="Times New Roman" w:cs="Times New Roman"/>
          <w:sz w:val="24"/>
          <w:szCs w:val="24"/>
        </w:rPr>
        <w:t>ing</w:t>
      </w:r>
      <w:r w:rsidRPr="00412F30">
        <w:rPr>
          <w:rFonts w:ascii="Times New Roman" w:hAnsi="Times New Roman" w:cs="Times New Roman"/>
          <w:sz w:val="24"/>
          <w:szCs w:val="24"/>
        </w:rPr>
        <w:t xml:space="preserve"> policy </w:t>
      </w:r>
      <w:r w:rsidR="00ED39FC" w:rsidRPr="00412F30">
        <w:rPr>
          <w:rFonts w:ascii="Times New Roman" w:hAnsi="Times New Roman" w:cs="Times New Roman"/>
          <w:sz w:val="24"/>
          <w:szCs w:val="24"/>
        </w:rPr>
        <w:t>set</w:t>
      </w:r>
      <w:r w:rsidR="00A94FD8" w:rsidRPr="00412F30">
        <w:rPr>
          <w:rFonts w:ascii="Times New Roman" w:hAnsi="Times New Roman" w:cs="Times New Roman"/>
          <w:sz w:val="24"/>
          <w:szCs w:val="24"/>
        </w:rPr>
        <w:t xml:space="preserve"> by</w:t>
      </w:r>
      <w:r w:rsidRPr="00412F30">
        <w:rPr>
          <w:rFonts w:ascii="Times New Roman" w:hAnsi="Times New Roman" w:cs="Times New Roman"/>
          <w:sz w:val="24"/>
          <w:szCs w:val="24"/>
        </w:rPr>
        <w:t xml:space="preserve"> the purchas</w:t>
      </w:r>
      <w:r w:rsidR="00ED39FC" w:rsidRPr="00412F30">
        <w:rPr>
          <w:rFonts w:ascii="Times New Roman" w:hAnsi="Times New Roman" w:cs="Times New Roman"/>
          <w:sz w:val="24"/>
          <w:szCs w:val="24"/>
        </w:rPr>
        <w:t>e</w:t>
      </w:r>
      <w:r w:rsidRPr="00412F30">
        <w:rPr>
          <w:rFonts w:ascii="Times New Roman" w:hAnsi="Times New Roman" w:cs="Times New Roman"/>
          <w:sz w:val="24"/>
          <w:szCs w:val="24"/>
        </w:rPr>
        <w:t xml:space="preserve"> companies depending on the quality </w:t>
      </w:r>
      <w:r w:rsidR="00ED39FC" w:rsidRPr="00412F30">
        <w:rPr>
          <w:rFonts w:ascii="Times New Roman" w:hAnsi="Times New Roman" w:cs="Times New Roman"/>
          <w:sz w:val="24"/>
          <w:szCs w:val="24"/>
        </w:rPr>
        <w:t>of</w:t>
      </w:r>
      <w:r w:rsidRPr="00412F30">
        <w:rPr>
          <w:rFonts w:ascii="Times New Roman" w:hAnsi="Times New Roman" w:cs="Times New Roman"/>
          <w:sz w:val="24"/>
          <w:szCs w:val="24"/>
        </w:rPr>
        <w:t xml:space="preserve"> tobacco at the time of purchase, which is characteristic </w:t>
      </w:r>
      <w:r w:rsidR="007C60F3" w:rsidRPr="00412F30">
        <w:rPr>
          <w:rFonts w:ascii="Times New Roman" w:hAnsi="Times New Roman" w:cs="Times New Roman"/>
          <w:sz w:val="24"/>
          <w:szCs w:val="24"/>
        </w:rPr>
        <w:t>of</w:t>
      </w:r>
      <w:r w:rsidRPr="00412F30">
        <w:rPr>
          <w:rFonts w:ascii="Times New Roman" w:hAnsi="Times New Roman" w:cs="Times New Roman"/>
          <w:sz w:val="24"/>
          <w:szCs w:val="24"/>
        </w:rPr>
        <w:t xml:space="preserve"> the period 1995-199</w:t>
      </w:r>
      <w:r w:rsidR="00AC27E0" w:rsidRPr="00412F30">
        <w:rPr>
          <w:rFonts w:ascii="Times New Roman" w:hAnsi="Times New Roman" w:cs="Times New Roman"/>
          <w:sz w:val="24"/>
          <w:szCs w:val="24"/>
        </w:rPr>
        <w:t>7</w:t>
      </w:r>
      <w:r w:rsidR="00ED39FC" w:rsidRPr="00412F30">
        <w:rPr>
          <w:rFonts w:ascii="Times New Roman" w:hAnsi="Times New Roman" w:cs="Times New Roman"/>
          <w:sz w:val="24"/>
          <w:szCs w:val="24"/>
        </w:rPr>
        <w:t xml:space="preserve"> </w:t>
      </w:r>
      <w:r w:rsidRPr="00412F30">
        <w:rPr>
          <w:rFonts w:ascii="Times New Roman" w:hAnsi="Times New Roman" w:cs="Times New Roman"/>
          <w:sz w:val="24"/>
          <w:szCs w:val="24"/>
        </w:rPr>
        <w:t>in relation to the period 1993-1994</w:t>
      </w:r>
      <w:r w:rsidR="00134D03" w:rsidRPr="00412F30">
        <w:rPr>
          <w:rFonts w:ascii="Times New Roman" w:hAnsi="Times New Roman" w:cs="Times New Roman"/>
          <w:sz w:val="24"/>
          <w:szCs w:val="24"/>
        </w:rPr>
        <w:t>.</w:t>
      </w:r>
      <w:r w:rsidRPr="00412F30">
        <w:rPr>
          <w:rFonts w:ascii="Times New Roman" w:hAnsi="Times New Roman" w:cs="Times New Roman"/>
          <w:sz w:val="24"/>
          <w:szCs w:val="24"/>
        </w:rPr>
        <w:t xml:space="preserve"> Following the internal prices </w:t>
      </w:r>
      <w:r w:rsidR="00AC27E0" w:rsidRPr="00412F30">
        <w:rPr>
          <w:rFonts w:ascii="Times New Roman" w:hAnsi="Times New Roman" w:cs="Times New Roman"/>
          <w:sz w:val="24"/>
          <w:szCs w:val="24"/>
        </w:rPr>
        <w:t>which</w:t>
      </w:r>
      <w:r w:rsidRPr="00412F30">
        <w:rPr>
          <w:rFonts w:ascii="Times New Roman" w:hAnsi="Times New Roman" w:cs="Times New Roman"/>
          <w:sz w:val="24"/>
          <w:szCs w:val="24"/>
        </w:rPr>
        <w:t xml:space="preserve"> are result </w:t>
      </w:r>
      <w:r w:rsidR="00ED39FC" w:rsidRPr="00412F30">
        <w:rPr>
          <w:rFonts w:ascii="Times New Roman" w:hAnsi="Times New Roman" w:cs="Times New Roman"/>
          <w:sz w:val="24"/>
          <w:szCs w:val="24"/>
        </w:rPr>
        <w:t xml:space="preserve">of an </w:t>
      </w:r>
      <w:r w:rsidRPr="00412F30">
        <w:rPr>
          <w:rFonts w:ascii="Times New Roman" w:hAnsi="Times New Roman" w:cs="Times New Roman"/>
          <w:sz w:val="24"/>
          <w:szCs w:val="24"/>
        </w:rPr>
        <w:t>agree</w:t>
      </w:r>
      <w:r w:rsidR="00ED39FC" w:rsidRPr="00412F30">
        <w:rPr>
          <w:rFonts w:ascii="Times New Roman" w:hAnsi="Times New Roman" w:cs="Times New Roman"/>
          <w:sz w:val="24"/>
          <w:szCs w:val="24"/>
        </w:rPr>
        <w:t>ment</w:t>
      </w:r>
      <w:r w:rsidRPr="00412F30">
        <w:rPr>
          <w:rFonts w:ascii="Times New Roman" w:hAnsi="Times New Roman" w:cs="Times New Roman"/>
          <w:sz w:val="24"/>
          <w:szCs w:val="24"/>
        </w:rPr>
        <w:t xml:space="preserve"> between </w:t>
      </w:r>
      <w:r w:rsidR="00ED0A2B" w:rsidRPr="00412F30">
        <w:rPr>
          <w:rFonts w:ascii="Times New Roman" w:hAnsi="Times New Roman" w:cs="Times New Roman"/>
          <w:sz w:val="24"/>
          <w:szCs w:val="24"/>
        </w:rPr>
        <w:t xml:space="preserve">tobacco </w:t>
      </w:r>
      <w:r w:rsidRPr="00412F30">
        <w:rPr>
          <w:rFonts w:ascii="Times New Roman" w:hAnsi="Times New Roman" w:cs="Times New Roman"/>
          <w:sz w:val="24"/>
          <w:szCs w:val="24"/>
        </w:rPr>
        <w:t>buyer</w:t>
      </w:r>
      <w:r w:rsidR="00ED39FC" w:rsidRPr="00412F30">
        <w:rPr>
          <w:rFonts w:ascii="Times New Roman" w:hAnsi="Times New Roman" w:cs="Times New Roman"/>
          <w:sz w:val="24"/>
          <w:szCs w:val="24"/>
        </w:rPr>
        <w:t>s</w:t>
      </w:r>
      <w:r w:rsidRPr="00412F30">
        <w:rPr>
          <w:rFonts w:ascii="Times New Roman" w:hAnsi="Times New Roman" w:cs="Times New Roman"/>
          <w:sz w:val="24"/>
          <w:szCs w:val="24"/>
        </w:rPr>
        <w:t xml:space="preserve"> and</w:t>
      </w:r>
      <w:r w:rsidR="00ED39FC" w:rsidRPr="00412F30">
        <w:rPr>
          <w:rFonts w:ascii="Times New Roman" w:hAnsi="Times New Roman" w:cs="Times New Roman"/>
          <w:sz w:val="24"/>
          <w:szCs w:val="24"/>
        </w:rPr>
        <w:t xml:space="preserve"> growers</w:t>
      </w:r>
      <w:r w:rsidR="00ED0A2B" w:rsidRPr="00412F30">
        <w:rPr>
          <w:rFonts w:ascii="Times New Roman" w:hAnsi="Times New Roman" w:cs="Times New Roman"/>
          <w:sz w:val="24"/>
          <w:szCs w:val="24"/>
        </w:rPr>
        <w:t xml:space="preserve">, </w:t>
      </w:r>
      <w:r w:rsidR="00AC27E0" w:rsidRPr="00412F30">
        <w:rPr>
          <w:rFonts w:ascii="Times New Roman" w:hAnsi="Times New Roman" w:cs="Times New Roman"/>
          <w:sz w:val="24"/>
          <w:szCs w:val="24"/>
        </w:rPr>
        <w:t>changes recorded in the harvests of 2010 and 2011</w:t>
      </w:r>
      <w:r w:rsidRPr="00412F30">
        <w:rPr>
          <w:rFonts w:ascii="Times New Roman" w:hAnsi="Times New Roman" w:cs="Times New Roman"/>
          <w:sz w:val="24"/>
          <w:szCs w:val="24"/>
        </w:rPr>
        <w:t xml:space="preserve"> </w:t>
      </w:r>
      <w:r w:rsidR="000B768A" w:rsidRPr="00412F30">
        <w:rPr>
          <w:rFonts w:ascii="Times New Roman" w:hAnsi="Times New Roman" w:cs="Times New Roman"/>
          <w:sz w:val="24"/>
          <w:szCs w:val="24"/>
        </w:rPr>
        <w:t>are presented in T</w:t>
      </w:r>
      <w:r w:rsidRPr="00412F30">
        <w:rPr>
          <w:rFonts w:ascii="Times New Roman" w:hAnsi="Times New Roman" w:cs="Times New Roman"/>
          <w:sz w:val="24"/>
          <w:szCs w:val="24"/>
        </w:rPr>
        <w:t>able</w:t>
      </w:r>
      <w:r w:rsidR="000B768A" w:rsidRPr="00412F30">
        <w:rPr>
          <w:rFonts w:ascii="Times New Roman" w:hAnsi="Times New Roman" w:cs="Times New Roman"/>
          <w:sz w:val="24"/>
          <w:szCs w:val="24"/>
        </w:rPr>
        <w:t xml:space="preserve"> 2.</w:t>
      </w:r>
    </w:p>
    <w:p w:rsidR="005370AC" w:rsidRPr="00412F30" w:rsidRDefault="005370AC" w:rsidP="005370AC">
      <w:pPr>
        <w:spacing w:after="0" w:line="240" w:lineRule="auto"/>
        <w:jc w:val="both"/>
        <w:rPr>
          <w:rFonts w:ascii="Times New Roman" w:hAnsi="Times New Roman" w:cs="Times New Roman"/>
          <w:sz w:val="24"/>
          <w:szCs w:val="24"/>
        </w:rPr>
      </w:pPr>
    </w:p>
    <w:p w:rsidR="00212A84" w:rsidRPr="005370AC" w:rsidRDefault="00AC38FE" w:rsidP="005370AC">
      <w:pPr>
        <w:spacing w:after="0" w:line="240" w:lineRule="auto"/>
        <w:jc w:val="both"/>
        <w:rPr>
          <w:rFonts w:ascii="Times New Roman" w:hAnsi="Times New Roman" w:cs="Times New Roman"/>
          <w:sz w:val="20"/>
          <w:szCs w:val="20"/>
        </w:rPr>
      </w:pPr>
      <w:proofErr w:type="gramStart"/>
      <w:r w:rsidRPr="005370AC">
        <w:rPr>
          <w:rFonts w:ascii="Times New Roman" w:hAnsi="Times New Roman" w:cs="Times New Roman"/>
          <w:sz w:val="20"/>
          <w:szCs w:val="20"/>
        </w:rPr>
        <w:t>Table 2.</w:t>
      </w:r>
      <w:proofErr w:type="gramEnd"/>
      <w:r w:rsidRPr="005370AC">
        <w:rPr>
          <w:rFonts w:ascii="Times New Roman" w:hAnsi="Times New Roman" w:cs="Times New Roman"/>
          <w:sz w:val="20"/>
          <w:szCs w:val="20"/>
        </w:rPr>
        <w:t xml:space="preserve"> </w:t>
      </w:r>
      <w:r w:rsidR="000B768A" w:rsidRPr="005370AC">
        <w:rPr>
          <w:rFonts w:ascii="Times New Roman" w:hAnsi="Times New Roman" w:cs="Times New Roman"/>
          <w:sz w:val="20"/>
          <w:szCs w:val="20"/>
        </w:rPr>
        <w:t xml:space="preserve">Purchase price of the </w:t>
      </w:r>
      <w:proofErr w:type="spellStart"/>
      <w:r w:rsidR="000B768A" w:rsidRPr="005370AC">
        <w:rPr>
          <w:rFonts w:ascii="Times New Roman" w:hAnsi="Times New Roman" w:cs="Times New Roman"/>
          <w:sz w:val="20"/>
          <w:szCs w:val="20"/>
        </w:rPr>
        <w:t>Prilep</w:t>
      </w:r>
      <w:proofErr w:type="spellEnd"/>
      <w:r w:rsidR="000B768A" w:rsidRPr="005370AC">
        <w:rPr>
          <w:rFonts w:ascii="Times New Roman" w:hAnsi="Times New Roman" w:cs="Times New Roman"/>
          <w:sz w:val="20"/>
          <w:szCs w:val="20"/>
        </w:rPr>
        <w:t xml:space="preserve"> tobacco raw (MKD/kg), internal parity and ratio</w:t>
      </w:r>
    </w:p>
    <w:tbl>
      <w:tblPr>
        <w:tblStyle w:val="TableGrid"/>
        <w:tblW w:w="93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15"/>
        <w:gridCol w:w="1155"/>
        <w:gridCol w:w="1170"/>
        <w:gridCol w:w="1170"/>
        <w:gridCol w:w="1170"/>
        <w:gridCol w:w="1171"/>
        <w:gridCol w:w="1172"/>
      </w:tblGrid>
      <w:tr w:rsidR="00AC38FE" w:rsidRPr="00412F30" w:rsidTr="00107EF6">
        <w:trPr>
          <w:trHeight w:val="223"/>
        </w:trPr>
        <w:tc>
          <w:tcPr>
            <w:tcW w:w="2354" w:type="dxa"/>
            <w:gridSpan w:val="2"/>
            <w:tcBorders>
              <w:bottom w:val="single" w:sz="4" w:space="0" w:color="auto"/>
            </w:tcBorders>
          </w:tcPr>
          <w:p w:rsidR="00AC38FE" w:rsidRPr="005370AC" w:rsidRDefault="00AC38FE" w:rsidP="005370AC">
            <w:pPr>
              <w:jc w:val="both"/>
              <w:rPr>
                <w:rFonts w:ascii="Times New Roman" w:hAnsi="Times New Roman" w:cs="Times New Roman"/>
                <w:b/>
                <w:sz w:val="20"/>
                <w:szCs w:val="20"/>
                <w:lang w:val="mk-MK"/>
              </w:rPr>
            </w:pPr>
          </w:p>
        </w:tc>
        <w:tc>
          <w:tcPr>
            <w:tcW w:w="3495" w:type="dxa"/>
            <w:gridSpan w:val="3"/>
            <w:tcBorders>
              <w:bottom w:val="single" w:sz="4" w:space="0" w:color="auto"/>
            </w:tcBorders>
          </w:tcPr>
          <w:p w:rsidR="00AC38FE" w:rsidRPr="005370AC" w:rsidRDefault="00AC38FE"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2010</w:t>
            </w:r>
          </w:p>
        </w:tc>
        <w:tc>
          <w:tcPr>
            <w:tcW w:w="3513" w:type="dxa"/>
            <w:gridSpan w:val="3"/>
            <w:tcBorders>
              <w:bottom w:val="single" w:sz="4" w:space="0" w:color="auto"/>
            </w:tcBorders>
          </w:tcPr>
          <w:p w:rsidR="00AC38FE" w:rsidRPr="005370AC" w:rsidRDefault="00AC38FE"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2011</w:t>
            </w:r>
          </w:p>
        </w:tc>
      </w:tr>
      <w:tr w:rsidR="000B768A" w:rsidRPr="00412F30" w:rsidTr="00107EF6">
        <w:trPr>
          <w:trHeight w:val="65"/>
        </w:trPr>
        <w:tc>
          <w:tcPr>
            <w:tcW w:w="2339"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w:t>
            </w:r>
            <w:r w:rsidRPr="005370AC">
              <w:rPr>
                <w:rFonts w:ascii="Times New Roman" w:hAnsi="Times New Roman" w:cs="Times New Roman"/>
                <w:sz w:val="20"/>
                <w:szCs w:val="20"/>
                <w:lang w:val="en-US"/>
              </w:rPr>
              <w:t>Grade</w:t>
            </w:r>
          </w:p>
        </w:tc>
        <w:tc>
          <w:tcPr>
            <w:tcW w:w="1170" w:type="dxa"/>
            <w:gridSpan w:val="2"/>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w:t>
            </w:r>
            <w:r w:rsidRPr="005370AC">
              <w:rPr>
                <w:rFonts w:ascii="Times New Roman" w:hAnsi="Times New Roman" w:cs="Times New Roman"/>
                <w:sz w:val="20"/>
                <w:szCs w:val="20"/>
                <w:lang w:val="en-US"/>
              </w:rPr>
              <w:t>Price</w:t>
            </w:r>
          </w:p>
        </w:tc>
        <w:tc>
          <w:tcPr>
            <w:tcW w:w="1170"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en-US"/>
              </w:rPr>
              <w:t>Index</w:t>
            </w:r>
          </w:p>
        </w:tc>
        <w:tc>
          <w:tcPr>
            <w:tcW w:w="1170"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en-US"/>
              </w:rPr>
              <w:t>Ratio</w:t>
            </w:r>
          </w:p>
        </w:tc>
        <w:tc>
          <w:tcPr>
            <w:tcW w:w="1170"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w:t>
            </w:r>
            <w:r w:rsidRPr="005370AC">
              <w:rPr>
                <w:rFonts w:ascii="Times New Roman" w:hAnsi="Times New Roman" w:cs="Times New Roman"/>
                <w:sz w:val="20"/>
                <w:szCs w:val="20"/>
                <w:lang w:val="en-US"/>
              </w:rPr>
              <w:t>Price</w:t>
            </w:r>
          </w:p>
        </w:tc>
        <w:tc>
          <w:tcPr>
            <w:tcW w:w="1171"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en-US"/>
              </w:rPr>
              <w:t>Index</w:t>
            </w:r>
          </w:p>
        </w:tc>
        <w:tc>
          <w:tcPr>
            <w:tcW w:w="1172" w:type="dxa"/>
            <w:tcBorders>
              <w:top w:val="single" w:sz="4" w:space="0" w:color="auto"/>
            </w:tcBorders>
          </w:tcPr>
          <w:p w:rsidR="000B768A" w:rsidRPr="005370AC" w:rsidRDefault="000B768A"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en-US"/>
              </w:rPr>
              <w:t>Ratio</w:t>
            </w:r>
          </w:p>
        </w:tc>
      </w:tr>
      <w:tr w:rsidR="00844798" w:rsidRPr="00412F30" w:rsidTr="00107EF6">
        <w:trPr>
          <w:trHeight w:val="173"/>
        </w:trPr>
        <w:tc>
          <w:tcPr>
            <w:tcW w:w="2339" w:type="dxa"/>
          </w:tcPr>
          <w:p w:rsidR="00844798" w:rsidRPr="005370AC" w:rsidRDefault="00844798"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1-</w:t>
            </w:r>
            <w:proofErr w:type="spellStart"/>
            <w:r w:rsidRPr="005370AC">
              <w:rPr>
                <w:rFonts w:ascii="Times New Roman" w:hAnsi="Times New Roman" w:cs="Times New Roman"/>
                <w:sz w:val="20"/>
                <w:szCs w:val="20"/>
                <w:lang w:val="en-US"/>
              </w:rPr>
              <w:t>aromat</w:t>
            </w:r>
            <w:proofErr w:type="spellEnd"/>
          </w:p>
        </w:tc>
        <w:tc>
          <w:tcPr>
            <w:tcW w:w="1170" w:type="dxa"/>
            <w:gridSpan w:val="2"/>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208</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100</w:t>
            </w:r>
          </w:p>
        </w:tc>
        <w:tc>
          <w:tcPr>
            <w:tcW w:w="1170" w:type="dxa"/>
          </w:tcPr>
          <w:p w:rsidR="00844798" w:rsidRPr="005370AC" w:rsidRDefault="00844798" w:rsidP="005370AC">
            <w:pPr>
              <w:jc w:val="both"/>
              <w:rPr>
                <w:rFonts w:ascii="Times New Roman" w:hAnsi="Times New Roman" w:cs="Times New Roman"/>
                <w:sz w:val="20"/>
                <w:szCs w:val="20"/>
                <w:lang w:val="mk-MK"/>
              </w:rPr>
            </w:pP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208</w:t>
            </w:r>
          </w:p>
        </w:tc>
        <w:tc>
          <w:tcPr>
            <w:tcW w:w="1171"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100</w:t>
            </w:r>
          </w:p>
        </w:tc>
        <w:tc>
          <w:tcPr>
            <w:tcW w:w="1172" w:type="dxa"/>
          </w:tcPr>
          <w:p w:rsidR="00844798" w:rsidRPr="005370AC" w:rsidRDefault="00844798" w:rsidP="005370AC">
            <w:pPr>
              <w:jc w:val="both"/>
              <w:rPr>
                <w:rFonts w:ascii="Times New Roman" w:hAnsi="Times New Roman" w:cs="Times New Roman"/>
                <w:sz w:val="20"/>
                <w:szCs w:val="20"/>
                <w:lang w:val="mk-MK"/>
              </w:rPr>
            </w:pPr>
          </w:p>
        </w:tc>
      </w:tr>
      <w:tr w:rsidR="00844798" w:rsidRPr="00412F30" w:rsidTr="00107EF6">
        <w:trPr>
          <w:trHeight w:val="220"/>
        </w:trPr>
        <w:tc>
          <w:tcPr>
            <w:tcW w:w="2339"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w:t>
            </w:r>
          </w:p>
        </w:tc>
        <w:tc>
          <w:tcPr>
            <w:tcW w:w="1170" w:type="dxa"/>
            <w:gridSpan w:val="2"/>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163</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78</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1:1,282</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165</w:t>
            </w:r>
          </w:p>
        </w:tc>
        <w:tc>
          <w:tcPr>
            <w:tcW w:w="1171"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79</w:t>
            </w:r>
          </w:p>
        </w:tc>
        <w:tc>
          <w:tcPr>
            <w:tcW w:w="1172"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1:1,266</w:t>
            </w:r>
          </w:p>
        </w:tc>
      </w:tr>
      <w:tr w:rsidR="00844798" w:rsidRPr="00412F30" w:rsidTr="00107EF6">
        <w:trPr>
          <w:trHeight w:val="123"/>
        </w:trPr>
        <w:tc>
          <w:tcPr>
            <w:tcW w:w="2339" w:type="dxa"/>
          </w:tcPr>
          <w:p w:rsidR="00844798" w:rsidRPr="005370AC" w:rsidRDefault="00844798"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3</w:t>
            </w:r>
            <w:r w:rsidRPr="005370AC">
              <w:rPr>
                <w:rFonts w:ascii="Times New Roman" w:hAnsi="Times New Roman" w:cs="Times New Roman"/>
                <w:sz w:val="20"/>
                <w:szCs w:val="20"/>
                <w:lang w:val="en-US"/>
              </w:rPr>
              <w:t>a</w:t>
            </w:r>
          </w:p>
        </w:tc>
        <w:tc>
          <w:tcPr>
            <w:tcW w:w="1170" w:type="dxa"/>
            <w:gridSpan w:val="2"/>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125</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60</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1:1,667</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112</w:t>
            </w:r>
          </w:p>
        </w:tc>
        <w:tc>
          <w:tcPr>
            <w:tcW w:w="1171"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53</w:t>
            </w:r>
          </w:p>
        </w:tc>
        <w:tc>
          <w:tcPr>
            <w:tcW w:w="1172"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1:1,887</w:t>
            </w:r>
          </w:p>
        </w:tc>
      </w:tr>
      <w:tr w:rsidR="00844798" w:rsidRPr="00412F30" w:rsidTr="00107EF6">
        <w:trPr>
          <w:trHeight w:val="169"/>
        </w:trPr>
        <w:tc>
          <w:tcPr>
            <w:tcW w:w="2339" w:type="dxa"/>
          </w:tcPr>
          <w:p w:rsidR="00844798" w:rsidRPr="005370AC" w:rsidRDefault="00844798" w:rsidP="005370AC">
            <w:pPr>
              <w:jc w:val="both"/>
              <w:rPr>
                <w:rFonts w:ascii="Times New Roman" w:hAnsi="Times New Roman" w:cs="Times New Roman"/>
                <w:sz w:val="20"/>
                <w:szCs w:val="20"/>
                <w:lang w:val="en-US"/>
              </w:rPr>
            </w:pPr>
            <w:r w:rsidRPr="005370AC">
              <w:rPr>
                <w:rFonts w:ascii="Times New Roman" w:hAnsi="Times New Roman" w:cs="Times New Roman"/>
                <w:sz w:val="20"/>
                <w:szCs w:val="20"/>
                <w:lang w:val="mk-MK"/>
              </w:rPr>
              <w:t xml:space="preserve">          3</w:t>
            </w:r>
            <w:r w:rsidRPr="005370AC">
              <w:rPr>
                <w:rFonts w:ascii="Times New Roman" w:hAnsi="Times New Roman" w:cs="Times New Roman"/>
                <w:sz w:val="20"/>
                <w:szCs w:val="20"/>
                <w:lang w:val="en-US"/>
              </w:rPr>
              <w:t>b</w:t>
            </w:r>
          </w:p>
        </w:tc>
        <w:tc>
          <w:tcPr>
            <w:tcW w:w="1170" w:type="dxa"/>
            <w:gridSpan w:val="2"/>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85</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40</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1:2,5</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w:t>
            </w:r>
          </w:p>
        </w:tc>
        <w:tc>
          <w:tcPr>
            <w:tcW w:w="1171" w:type="dxa"/>
          </w:tcPr>
          <w:p w:rsidR="00844798" w:rsidRPr="005370AC" w:rsidRDefault="00844798" w:rsidP="005370AC">
            <w:pPr>
              <w:jc w:val="both"/>
              <w:rPr>
                <w:rFonts w:ascii="Times New Roman" w:hAnsi="Times New Roman" w:cs="Times New Roman"/>
                <w:sz w:val="20"/>
                <w:szCs w:val="20"/>
                <w:lang w:val="mk-MK"/>
              </w:rPr>
            </w:pPr>
          </w:p>
        </w:tc>
        <w:tc>
          <w:tcPr>
            <w:tcW w:w="1172" w:type="dxa"/>
          </w:tcPr>
          <w:p w:rsidR="00844798" w:rsidRPr="005370AC" w:rsidRDefault="00844798" w:rsidP="005370AC">
            <w:pPr>
              <w:jc w:val="both"/>
              <w:rPr>
                <w:rFonts w:ascii="Times New Roman" w:hAnsi="Times New Roman" w:cs="Times New Roman"/>
                <w:sz w:val="20"/>
                <w:szCs w:val="20"/>
                <w:lang w:val="mk-MK"/>
              </w:rPr>
            </w:pPr>
          </w:p>
        </w:tc>
      </w:tr>
      <w:tr w:rsidR="00844798" w:rsidRPr="00412F30" w:rsidTr="00107EF6">
        <w:trPr>
          <w:trHeight w:val="201"/>
        </w:trPr>
        <w:tc>
          <w:tcPr>
            <w:tcW w:w="2339"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4</w:t>
            </w:r>
          </w:p>
        </w:tc>
        <w:tc>
          <w:tcPr>
            <w:tcW w:w="1170" w:type="dxa"/>
            <w:gridSpan w:val="2"/>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49</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24</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1:4,167</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50</w:t>
            </w:r>
          </w:p>
        </w:tc>
        <w:tc>
          <w:tcPr>
            <w:tcW w:w="1171"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24</w:t>
            </w:r>
          </w:p>
        </w:tc>
        <w:tc>
          <w:tcPr>
            <w:tcW w:w="1172"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1:4,167</w:t>
            </w:r>
          </w:p>
        </w:tc>
      </w:tr>
      <w:tr w:rsidR="00844798" w:rsidRPr="00412F30" w:rsidTr="00107EF6">
        <w:tblPrEx>
          <w:tblLook w:val="0000" w:firstRow="0" w:lastRow="0" w:firstColumn="0" w:lastColumn="0" w:noHBand="0" w:noVBand="0"/>
        </w:tblPrEx>
        <w:trPr>
          <w:trHeight w:val="260"/>
        </w:trPr>
        <w:tc>
          <w:tcPr>
            <w:tcW w:w="2339" w:type="dxa"/>
          </w:tcPr>
          <w:p w:rsidR="00844798" w:rsidRPr="005370AC" w:rsidRDefault="00844798" w:rsidP="005370AC">
            <w:pPr>
              <w:rPr>
                <w:rFonts w:ascii="Times New Roman" w:hAnsi="Times New Roman" w:cs="Times New Roman"/>
                <w:sz w:val="20"/>
                <w:szCs w:val="20"/>
                <w:lang w:val="en-US"/>
              </w:rPr>
            </w:pPr>
            <w:r w:rsidRPr="005370AC">
              <w:rPr>
                <w:rFonts w:ascii="Times New Roman" w:hAnsi="Times New Roman" w:cs="Times New Roman"/>
                <w:sz w:val="20"/>
                <w:szCs w:val="20"/>
                <w:lang w:val="en-US"/>
              </w:rPr>
              <w:t xml:space="preserve">            5</w:t>
            </w:r>
          </w:p>
        </w:tc>
        <w:tc>
          <w:tcPr>
            <w:tcW w:w="1170" w:type="dxa"/>
            <w:gridSpan w:val="2"/>
          </w:tcPr>
          <w:p w:rsidR="00844798" w:rsidRPr="005370AC" w:rsidRDefault="00844798" w:rsidP="005370AC">
            <w:pPr>
              <w:ind w:left="108"/>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23</w:t>
            </w:r>
          </w:p>
        </w:tc>
        <w:tc>
          <w:tcPr>
            <w:tcW w:w="1170" w:type="dxa"/>
          </w:tcPr>
          <w:p w:rsidR="00844798" w:rsidRPr="005370AC" w:rsidRDefault="00844798" w:rsidP="005370AC">
            <w:pPr>
              <w:ind w:left="108"/>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11</w:t>
            </w:r>
          </w:p>
        </w:tc>
        <w:tc>
          <w:tcPr>
            <w:tcW w:w="1170" w:type="dxa"/>
          </w:tcPr>
          <w:p w:rsidR="00844798" w:rsidRPr="005370AC" w:rsidRDefault="00844798" w:rsidP="005370AC">
            <w:pPr>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1:9,091</w:t>
            </w:r>
          </w:p>
        </w:tc>
        <w:tc>
          <w:tcPr>
            <w:tcW w:w="1170" w:type="dxa"/>
          </w:tcPr>
          <w:p w:rsidR="00844798" w:rsidRPr="005370AC" w:rsidRDefault="00844798" w:rsidP="005370AC">
            <w:pPr>
              <w:tabs>
                <w:tab w:val="left" w:pos="720"/>
              </w:tabs>
              <w:jc w:val="both"/>
              <w:rPr>
                <w:rFonts w:ascii="Times New Roman" w:hAnsi="Times New Roman" w:cs="Times New Roman"/>
                <w:sz w:val="20"/>
                <w:szCs w:val="20"/>
                <w:lang w:val="mk-MK"/>
              </w:rPr>
            </w:pPr>
            <w:r w:rsidRPr="005370AC">
              <w:rPr>
                <w:rFonts w:ascii="Times New Roman" w:hAnsi="Times New Roman" w:cs="Times New Roman"/>
                <w:sz w:val="20"/>
                <w:szCs w:val="20"/>
                <w:lang w:val="mk-MK"/>
              </w:rPr>
              <w:t xml:space="preserve">    </w:t>
            </w:r>
          </w:p>
        </w:tc>
        <w:tc>
          <w:tcPr>
            <w:tcW w:w="1171" w:type="dxa"/>
          </w:tcPr>
          <w:p w:rsidR="00844798" w:rsidRPr="005370AC" w:rsidRDefault="00844798" w:rsidP="005370AC">
            <w:pPr>
              <w:jc w:val="both"/>
              <w:rPr>
                <w:rFonts w:ascii="Times New Roman" w:hAnsi="Times New Roman" w:cs="Times New Roman"/>
                <w:sz w:val="20"/>
                <w:szCs w:val="20"/>
                <w:lang w:val="mk-MK"/>
              </w:rPr>
            </w:pPr>
          </w:p>
        </w:tc>
        <w:tc>
          <w:tcPr>
            <w:tcW w:w="1172" w:type="dxa"/>
          </w:tcPr>
          <w:p w:rsidR="00844798" w:rsidRPr="005370AC" w:rsidRDefault="00844798" w:rsidP="005370AC">
            <w:pPr>
              <w:jc w:val="both"/>
              <w:rPr>
                <w:rFonts w:ascii="Times New Roman" w:hAnsi="Times New Roman" w:cs="Times New Roman"/>
                <w:sz w:val="20"/>
                <w:szCs w:val="20"/>
                <w:lang w:val="mk-MK"/>
              </w:rPr>
            </w:pPr>
          </w:p>
        </w:tc>
      </w:tr>
    </w:tbl>
    <w:p w:rsidR="00844798" w:rsidRPr="005370AC" w:rsidRDefault="00844798" w:rsidP="005370AC">
      <w:pPr>
        <w:spacing w:after="0" w:line="240" w:lineRule="auto"/>
        <w:jc w:val="both"/>
        <w:rPr>
          <w:rFonts w:ascii="Times New Roman" w:hAnsi="Times New Roman" w:cs="Times New Roman"/>
          <w:sz w:val="20"/>
          <w:szCs w:val="20"/>
        </w:rPr>
      </w:pPr>
      <w:r w:rsidRPr="005370AC">
        <w:rPr>
          <w:rFonts w:ascii="Times New Roman" w:hAnsi="Times New Roman" w:cs="Times New Roman"/>
          <w:sz w:val="20"/>
          <w:szCs w:val="20"/>
        </w:rPr>
        <w:t xml:space="preserve">Source: Analysis of the work of AD </w:t>
      </w:r>
      <w:proofErr w:type="spellStart"/>
      <w:r w:rsidRPr="005370AC">
        <w:rPr>
          <w:rFonts w:ascii="Times New Roman" w:hAnsi="Times New Roman" w:cs="Times New Roman"/>
          <w:sz w:val="20"/>
          <w:szCs w:val="20"/>
        </w:rPr>
        <w:t>Yugotutun</w:t>
      </w:r>
      <w:proofErr w:type="spellEnd"/>
      <w:r w:rsidRPr="005370AC">
        <w:rPr>
          <w:rFonts w:ascii="Times New Roman" w:hAnsi="Times New Roman" w:cs="Times New Roman"/>
          <w:sz w:val="20"/>
          <w:szCs w:val="20"/>
        </w:rPr>
        <w:t>-Skopje</w:t>
      </w:r>
    </w:p>
    <w:p w:rsidR="005370AC" w:rsidRPr="00412F30" w:rsidRDefault="005370AC" w:rsidP="005370AC">
      <w:pPr>
        <w:spacing w:after="0" w:line="240" w:lineRule="auto"/>
        <w:jc w:val="both"/>
        <w:rPr>
          <w:rFonts w:ascii="Times New Roman" w:hAnsi="Times New Roman" w:cs="Times New Roman"/>
          <w:sz w:val="24"/>
          <w:szCs w:val="24"/>
        </w:rPr>
      </w:pPr>
    </w:p>
    <w:p w:rsidR="00A43272" w:rsidRPr="00412F30" w:rsidRDefault="002D7B96"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xml:space="preserve">According to the </w:t>
      </w:r>
      <w:r w:rsidR="000747F9" w:rsidRPr="00412F30">
        <w:rPr>
          <w:rFonts w:ascii="Times New Roman" w:eastAsia="Times New Roman" w:hAnsi="Times New Roman" w:cs="Times New Roman"/>
          <w:sz w:val="24"/>
          <w:szCs w:val="24"/>
        </w:rPr>
        <w:t>table</w:t>
      </w:r>
      <w:r w:rsidRPr="00412F30">
        <w:rPr>
          <w:rFonts w:ascii="Times New Roman" w:eastAsia="Times New Roman" w:hAnsi="Times New Roman" w:cs="Times New Roman"/>
          <w:sz w:val="24"/>
          <w:szCs w:val="24"/>
        </w:rPr>
        <w:t>,</w:t>
      </w:r>
      <w:r w:rsidR="005D2DAD" w:rsidRPr="00412F30">
        <w:rPr>
          <w:rFonts w:ascii="Times New Roman" w:eastAsia="Times New Roman" w:hAnsi="Times New Roman" w:cs="Times New Roman"/>
          <w:sz w:val="24"/>
          <w:szCs w:val="24"/>
        </w:rPr>
        <w:t xml:space="preserve"> </w:t>
      </w:r>
      <w:r w:rsidR="00EB173B"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 xml:space="preserve">parity from </w:t>
      </w:r>
      <w:r w:rsidR="000747F9" w:rsidRPr="00412F30">
        <w:rPr>
          <w:rFonts w:ascii="Times New Roman" w:eastAsia="Times New Roman" w:hAnsi="Times New Roman" w:cs="Times New Roman"/>
          <w:sz w:val="24"/>
          <w:szCs w:val="24"/>
        </w:rPr>
        <w:t xml:space="preserve">the </w:t>
      </w:r>
      <w:r w:rsidR="005D2DAD" w:rsidRPr="00412F30">
        <w:rPr>
          <w:rFonts w:ascii="Times New Roman" w:eastAsia="Times New Roman" w:hAnsi="Times New Roman" w:cs="Times New Roman"/>
          <w:sz w:val="24"/>
          <w:szCs w:val="24"/>
        </w:rPr>
        <w:t>2nd</w:t>
      </w:r>
      <w:r w:rsidR="000747F9" w:rsidRPr="00412F30">
        <w:rPr>
          <w:rFonts w:ascii="Times New Roman" w:eastAsia="Times New Roman" w:hAnsi="Times New Roman" w:cs="Times New Roman"/>
          <w:sz w:val="24"/>
          <w:szCs w:val="24"/>
        </w:rPr>
        <w:t xml:space="preserve"> to the </w:t>
      </w:r>
      <w:r w:rsidR="005D2DAD" w:rsidRPr="00412F30">
        <w:rPr>
          <w:rFonts w:ascii="Times New Roman" w:eastAsia="Times New Roman" w:hAnsi="Times New Roman" w:cs="Times New Roman"/>
          <w:sz w:val="24"/>
          <w:szCs w:val="24"/>
        </w:rPr>
        <w:t>5th</w:t>
      </w:r>
      <w:r w:rsidR="000747F9" w:rsidRPr="00412F30">
        <w:rPr>
          <w:rFonts w:ascii="Times New Roman" w:eastAsia="Times New Roman" w:hAnsi="Times New Roman" w:cs="Times New Roman"/>
          <w:sz w:val="24"/>
          <w:szCs w:val="24"/>
        </w:rPr>
        <w:t xml:space="preserve"> grade </w:t>
      </w:r>
      <w:r w:rsidR="005D2DAD" w:rsidRPr="00412F30">
        <w:rPr>
          <w:rFonts w:ascii="Times New Roman" w:eastAsia="Times New Roman" w:hAnsi="Times New Roman" w:cs="Times New Roman"/>
          <w:sz w:val="24"/>
          <w:szCs w:val="24"/>
        </w:rPr>
        <w:t xml:space="preserve">significantly differs </w:t>
      </w:r>
      <w:r w:rsidR="00AC38FE" w:rsidRPr="00412F30">
        <w:rPr>
          <w:rFonts w:ascii="Times New Roman" w:eastAsia="Times New Roman" w:hAnsi="Times New Roman" w:cs="Times New Roman"/>
          <w:sz w:val="24"/>
          <w:szCs w:val="24"/>
        </w:rPr>
        <w:t xml:space="preserve">compared to previous periods and shows a tendency of </w:t>
      </w:r>
      <w:r w:rsidR="004328E3" w:rsidRPr="00412F30">
        <w:rPr>
          <w:rFonts w:ascii="Times New Roman" w:eastAsia="Times New Roman" w:hAnsi="Times New Roman" w:cs="Times New Roman"/>
          <w:sz w:val="24"/>
          <w:szCs w:val="24"/>
        </w:rPr>
        <w:t>higher</w:t>
      </w:r>
      <w:r w:rsidR="00AC38FE" w:rsidRPr="00412F30">
        <w:rPr>
          <w:rFonts w:ascii="Times New Roman" w:eastAsia="Times New Roman" w:hAnsi="Times New Roman" w:cs="Times New Roman"/>
          <w:sz w:val="24"/>
          <w:szCs w:val="24"/>
        </w:rPr>
        <w:t xml:space="preserve"> differentiation in quality. </w:t>
      </w:r>
      <w:r w:rsidR="004328E3" w:rsidRPr="00412F30">
        <w:rPr>
          <w:rFonts w:ascii="Times New Roman" w:eastAsia="Times New Roman" w:hAnsi="Times New Roman" w:cs="Times New Roman"/>
          <w:sz w:val="24"/>
          <w:szCs w:val="24"/>
        </w:rPr>
        <w:t>Based on the i</w:t>
      </w:r>
      <w:r w:rsidR="00AC38FE" w:rsidRPr="00412F30">
        <w:rPr>
          <w:rFonts w:ascii="Times New Roman" w:eastAsia="Times New Roman" w:hAnsi="Times New Roman" w:cs="Times New Roman"/>
          <w:sz w:val="24"/>
          <w:szCs w:val="24"/>
        </w:rPr>
        <w:t>nternal parity</w:t>
      </w:r>
      <w:r w:rsidR="004328E3" w:rsidRPr="00412F30">
        <w:rPr>
          <w:rFonts w:ascii="Times New Roman" w:eastAsia="Times New Roman" w:hAnsi="Times New Roman" w:cs="Times New Roman"/>
          <w:sz w:val="24"/>
          <w:szCs w:val="24"/>
        </w:rPr>
        <w:t>,</w:t>
      </w:r>
      <w:r w:rsidR="00AC38FE" w:rsidRPr="00412F30">
        <w:rPr>
          <w:rFonts w:ascii="Times New Roman" w:eastAsia="Times New Roman" w:hAnsi="Times New Roman" w:cs="Times New Roman"/>
          <w:sz w:val="24"/>
          <w:szCs w:val="24"/>
        </w:rPr>
        <w:t xml:space="preserve"> </w:t>
      </w:r>
      <w:r w:rsidR="00EB173B" w:rsidRPr="00412F30">
        <w:rPr>
          <w:rFonts w:ascii="Times New Roman" w:eastAsia="Times New Roman" w:hAnsi="Times New Roman" w:cs="Times New Roman"/>
          <w:sz w:val="24"/>
          <w:szCs w:val="24"/>
        </w:rPr>
        <w:t>the extent of oscillation of</w:t>
      </w:r>
      <w:r w:rsidR="00AC38FE" w:rsidRPr="00412F30">
        <w:rPr>
          <w:rFonts w:ascii="Times New Roman" w:eastAsia="Times New Roman" w:hAnsi="Times New Roman" w:cs="Times New Roman"/>
          <w:sz w:val="24"/>
          <w:szCs w:val="24"/>
        </w:rPr>
        <w:t xml:space="preserve"> </w:t>
      </w:r>
      <w:r w:rsidR="00EB173B" w:rsidRPr="00412F30">
        <w:rPr>
          <w:rFonts w:ascii="Times New Roman" w:eastAsia="Times New Roman" w:hAnsi="Times New Roman" w:cs="Times New Roman"/>
          <w:sz w:val="24"/>
          <w:szCs w:val="24"/>
        </w:rPr>
        <w:t xml:space="preserve">tobacco raw </w:t>
      </w:r>
      <w:r w:rsidR="00AC38FE" w:rsidRPr="00412F30">
        <w:rPr>
          <w:rFonts w:ascii="Times New Roman" w:eastAsia="Times New Roman" w:hAnsi="Times New Roman" w:cs="Times New Roman"/>
          <w:sz w:val="24"/>
          <w:szCs w:val="24"/>
        </w:rPr>
        <w:t xml:space="preserve">quality between the </w:t>
      </w:r>
      <w:r w:rsidR="00EB173B" w:rsidRPr="00412F30">
        <w:rPr>
          <w:rFonts w:ascii="Times New Roman" w:eastAsia="Times New Roman" w:hAnsi="Times New Roman" w:cs="Times New Roman"/>
          <w:sz w:val="24"/>
          <w:szCs w:val="24"/>
        </w:rPr>
        <w:t>grades can be estimated</w:t>
      </w:r>
      <w:r w:rsidR="00AC38FE" w:rsidRPr="00412F30">
        <w:rPr>
          <w:rFonts w:ascii="Times New Roman" w:eastAsia="Times New Roman" w:hAnsi="Times New Roman" w:cs="Times New Roman"/>
          <w:sz w:val="24"/>
          <w:szCs w:val="24"/>
        </w:rPr>
        <w:t xml:space="preserve">. Insufficient assessment and establishment of inadequate parity in the internal </w:t>
      </w:r>
      <w:r w:rsidR="00485A10" w:rsidRPr="00412F30">
        <w:rPr>
          <w:rFonts w:ascii="Times New Roman" w:eastAsia="Times New Roman" w:hAnsi="Times New Roman" w:cs="Times New Roman"/>
          <w:sz w:val="24"/>
          <w:szCs w:val="24"/>
        </w:rPr>
        <w:t>grades</w:t>
      </w:r>
      <w:r w:rsidR="00AC38FE" w:rsidRPr="00412F30">
        <w:rPr>
          <w:rFonts w:ascii="Times New Roman" w:eastAsia="Times New Roman" w:hAnsi="Times New Roman" w:cs="Times New Roman"/>
          <w:sz w:val="24"/>
          <w:szCs w:val="24"/>
        </w:rPr>
        <w:t xml:space="preserve"> can </w:t>
      </w:r>
      <w:r w:rsidR="00645F92" w:rsidRPr="00412F30">
        <w:rPr>
          <w:rFonts w:ascii="Times New Roman" w:eastAsia="Times New Roman" w:hAnsi="Times New Roman" w:cs="Times New Roman"/>
          <w:sz w:val="24"/>
          <w:szCs w:val="24"/>
        </w:rPr>
        <w:t>impair</w:t>
      </w:r>
      <w:r w:rsidR="00AC38FE" w:rsidRPr="00412F30">
        <w:rPr>
          <w:rFonts w:ascii="Times New Roman" w:eastAsia="Times New Roman" w:hAnsi="Times New Roman" w:cs="Times New Roman"/>
          <w:sz w:val="24"/>
          <w:szCs w:val="24"/>
        </w:rPr>
        <w:t xml:space="preserve"> the quality of a particular variety, which may </w:t>
      </w:r>
      <w:r w:rsidR="00A43272" w:rsidRPr="00412F30">
        <w:rPr>
          <w:rFonts w:ascii="Times New Roman" w:eastAsia="Times New Roman" w:hAnsi="Times New Roman" w:cs="Times New Roman"/>
          <w:sz w:val="24"/>
          <w:szCs w:val="24"/>
        </w:rPr>
        <w:t>have implications on</w:t>
      </w:r>
      <w:r w:rsidR="00AC38FE" w:rsidRPr="00412F30">
        <w:rPr>
          <w:rFonts w:ascii="Times New Roman" w:eastAsia="Times New Roman" w:hAnsi="Times New Roman" w:cs="Times New Roman"/>
          <w:sz w:val="24"/>
          <w:szCs w:val="24"/>
        </w:rPr>
        <w:t xml:space="preserve"> the intensity of its sale and </w:t>
      </w:r>
      <w:r w:rsidR="00A43272" w:rsidRPr="00412F30">
        <w:rPr>
          <w:rFonts w:ascii="Times New Roman" w:eastAsia="Times New Roman" w:hAnsi="Times New Roman" w:cs="Times New Roman"/>
          <w:sz w:val="24"/>
          <w:szCs w:val="24"/>
        </w:rPr>
        <w:t xml:space="preserve">on creation of inadequate tobacco stocks. </w:t>
      </w:r>
    </w:p>
    <w:p w:rsidR="0062664C" w:rsidRPr="00412F30" w:rsidRDefault="0091739A"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xml:space="preserve">Particularly indicative in the internal parity is </w:t>
      </w:r>
      <w:r w:rsidR="003D313A" w:rsidRPr="00412F30">
        <w:rPr>
          <w:rFonts w:ascii="Times New Roman" w:eastAsia="Times New Roman" w:hAnsi="Times New Roman" w:cs="Times New Roman"/>
          <w:sz w:val="24"/>
          <w:szCs w:val="24"/>
        </w:rPr>
        <w:t>the</w:t>
      </w:r>
      <w:r w:rsidR="00AC38FE" w:rsidRPr="00412F30">
        <w:rPr>
          <w:rFonts w:ascii="Times New Roman" w:eastAsia="Times New Roman" w:hAnsi="Times New Roman" w:cs="Times New Roman"/>
          <w:sz w:val="24"/>
          <w:szCs w:val="24"/>
        </w:rPr>
        <w:t xml:space="preserve"> amount of tobacco </w:t>
      </w:r>
      <w:r w:rsidR="003D313A" w:rsidRPr="00412F30">
        <w:rPr>
          <w:rFonts w:ascii="Times New Roman" w:eastAsia="Times New Roman" w:hAnsi="Times New Roman" w:cs="Times New Roman"/>
          <w:sz w:val="24"/>
          <w:szCs w:val="24"/>
        </w:rPr>
        <w:t>from consecutive grades that can be bought for the price of the first grade</w:t>
      </w:r>
      <w:r w:rsidR="00AC38FE" w:rsidRPr="00412F30">
        <w:rPr>
          <w:rFonts w:ascii="Times New Roman" w:eastAsia="Times New Roman" w:hAnsi="Times New Roman" w:cs="Times New Roman"/>
          <w:sz w:val="24"/>
          <w:szCs w:val="24"/>
        </w:rPr>
        <w:t xml:space="preserve">. For example, the </w:t>
      </w:r>
      <w:r w:rsidR="003D313A" w:rsidRPr="00412F30">
        <w:rPr>
          <w:rFonts w:ascii="Times New Roman" w:eastAsia="Times New Roman" w:hAnsi="Times New Roman" w:cs="Times New Roman"/>
          <w:sz w:val="24"/>
          <w:szCs w:val="24"/>
        </w:rPr>
        <w:t xml:space="preserve">price for the </w:t>
      </w:r>
      <w:r w:rsidR="00AC38FE" w:rsidRPr="00412F30">
        <w:rPr>
          <w:rFonts w:ascii="Times New Roman" w:eastAsia="Times New Roman" w:hAnsi="Times New Roman" w:cs="Times New Roman"/>
          <w:sz w:val="24"/>
          <w:szCs w:val="24"/>
        </w:rPr>
        <w:t xml:space="preserve">first </w:t>
      </w:r>
      <w:r w:rsidR="003D313A"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w:t>
      </w:r>
      <w:r w:rsidR="003D313A" w:rsidRPr="00412F30">
        <w:rPr>
          <w:rFonts w:ascii="Times New Roman" w:eastAsia="Times New Roman" w:hAnsi="Times New Roman" w:cs="Times New Roman"/>
          <w:sz w:val="24"/>
          <w:szCs w:val="24"/>
        </w:rPr>
        <w:t>tobacco was enough for</w:t>
      </w:r>
      <w:r w:rsidR="00AC38FE" w:rsidRPr="00412F30">
        <w:rPr>
          <w:rFonts w:ascii="Times New Roman" w:eastAsia="Times New Roman" w:hAnsi="Times New Roman" w:cs="Times New Roman"/>
          <w:sz w:val="24"/>
          <w:szCs w:val="24"/>
        </w:rPr>
        <w:t xml:space="preserve"> buy</w:t>
      </w:r>
      <w:r w:rsidR="003D313A" w:rsidRPr="00412F30">
        <w:rPr>
          <w:rFonts w:ascii="Times New Roman" w:eastAsia="Times New Roman" w:hAnsi="Times New Roman" w:cs="Times New Roman"/>
          <w:sz w:val="24"/>
          <w:szCs w:val="24"/>
        </w:rPr>
        <w:t>ing</w:t>
      </w:r>
      <w:r w:rsidR="00AC38FE" w:rsidRPr="00412F30">
        <w:rPr>
          <w:rFonts w:ascii="Times New Roman" w:eastAsia="Times New Roman" w:hAnsi="Times New Roman" w:cs="Times New Roman"/>
          <w:sz w:val="24"/>
          <w:szCs w:val="24"/>
        </w:rPr>
        <w:t xml:space="preserve"> 6</w:t>
      </w:r>
      <w:proofErr w:type="gramStart"/>
      <w:r w:rsidR="00AC38FE" w:rsidRPr="00412F30">
        <w:rPr>
          <w:rFonts w:ascii="Times New Roman" w:eastAsia="Times New Roman" w:hAnsi="Times New Roman" w:cs="Times New Roman"/>
          <w:sz w:val="24"/>
          <w:szCs w:val="24"/>
        </w:rPr>
        <w:t>,71</w:t>
      </w:r>
      <w:proofErr w:type="gramEnd"/>
      <w:r w:rsidR="00AC38FE" w:rsidRPr="00412F30">
        <w:rPr>
          <w:rFonts w:ascii="Times New Roman" w:eastAsia="Times New Roman" w:hAnsi="Times New Roman" w:cs="Times New Roman"/>
          <w:sz w:val="24"/>
          <w:szCs w:val="24"/>
        </w:rPr>
        <w:t xml:space="preserve"> kg of </w:t>
      </w:r>
      <w:r w:rsidR="0062664C"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fifth</w:t>
      </w:r>
      <w:r w:rsidR="004C316C" w:rsidRPr="00412F30">
        <w:rPr>
          <w:rFonts w:ascii="Times New Roman" w:eastAsia="Times New Roman" w:hAnsi="Times New Roman" w:cs="Times New Roman"/>
          <w:sz w:val="24"/>
          <w:szCs w:val="24"/>
        </w:rPr>
        <w:t xml:space="preserve"> </w:t>
      </w:r>
      <w:r w:rsidR="00866C45" w:rsidRPr="00412F30">
        <w:rPr>
          <w:rFonts w:ascii="Times New Roman" w:eastAsia="Times New Roman" w:hAnsi="Times New Roman" w:cs="Times New Roman"/>
          <w:sz w:val="24"/>
          <w:szCs w:val="24"/>
        </w:rPr>
        <w:t>grade in 1993 and 1994 and</w:t>
      </w:r>
      <w:r w:rsidR="00AC38FE" w:rsidRPr="00412F30">
        <w:rPr>
          <w:rFonts w:ascii="Times New Roman" w:eastAsia="Times New Roman" w:hAnsi="Times New Roman" w:cs="Times New Roman"/>
          <w:sz w:val="24"/>
          <w:szCs w:val="24"/>
        </w:rPr>
        <w:t xml:space="preserve"> </w:t>
      </w:r>
      <w:r w:rsidR="00866C45" w:rsidRPr="00412F30">
        <w:rPr>
          <w:rFonts w:ascii="Times New Roman" w:eastAsia="Times New Roman" w:hAnsi="Times New Roman" w:cs="Times New Roman"/>
          <w:sz w:val="24"/>
          <w:szCs w:val="24"/>
        </w:rPr>
        <w:t>6,66 kg in 1995.</w:t>
      </w:r>
      <w:r w:rsidR="00CC7A46" w:rsidRPr="00412F30">
        <w:rPr>
          <w:rFonts w:ascii="Times New Roman" w:eastAsia="Times New Roman" w:hAnsi="Times New Roman" w:cs="Times New Roman"/>
          <w:sz w:val="24"/>
          <w:szCs w:val="24"/>
        </w:rPr>
        <w:t xml:space="preserve"> In 2010, the price for the first-grade</w:t>
      </w:r>
      <w:r w:rsidR="00AC38FE" w:rsidRPr="00412F30">
        <w:rPr>
          <w:rFonts w:ascii="Times New Roman" w:eastAsia="Times New Roman" w:hAnsi="Times New Roman" w:cs="Times New Roman"/>
          <w:sz w:val="24"/>
          <w:szCs w:val="24"/>
        </w:rPr>
        <w:t xml:space="preserve"> tobacco </w:t>
      </w:r>
      <w:r w:rsidR="00CC7A46" w:rsidRPr="00412F30">
        <w:rPr>
          <w:rFonts w:ascii="Times New Roman" w:eastAsia="Times New Roman" w:hAnsi="Times New Roman" w:cs="Times New Roman"/>
          <w:sz w:val="24"/>
          <w:szCs w:val="24"/>
        </w:rPr>
        <w:t xml:space="preserve">was enough to buy </w:t>
      </w:r>
      <w:r w:rsidR="00AC38FE" w:rsidRPr="00412F30">
        <w:rPr>
          <w:rFonts w:ascii="Times New Roman" w:eastAsia="Times New Roman" w:hAnsi="Times New Roman" w:cs="Times New Roman"/>
          <w:sz w:val="24"/>
          <w:szCs w:val="24"/>
        </w:rPr>
        <w:t xml:space="preserve">9 kg of </w:t>
      </w:r>
      <w:r w:rsidR="00CC7A46"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 xml:space="preserve">fifth </w:t>
      </w:r>
      <w:r w:rsidR="00CC7A46"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4</w:t>
      </w:r>
      <w:proofErr w:type="gramStart"/>
      <w:r w:rsidR="00AC38FE" w:rsidRPr="00412F30">
        <w:rPr>
          <w:rFonts w:ascii="Times New Roman" w:eastAsia="Times New Roman" w:hAnsi="Times New Roman" w:cs="Times New Roman"/>
          <w:sz w:val="24"/>
          <w:szCs w:val="24"/>
        </w:rPr>
        <w:t>,2</w:t>
      </w:r>
      <w:proofErr w:type="gramEnd"/>
      <w:r w:rsidR="00AC38FE" w:rsidRPr="00412F30">
        <w:rPr>
          <w:rFonts w:ascii="Times New Roman" w:eastAsia="Times New Roman" w:hAnsi="Times New Roman" w:cs="Times New Roman"/>
          <w:sz w:val="24"/>
          <w:szCs w:val="24"/>
        </w:rPr>
        <w:t xml:space="preserve"> kg </w:t>
      </w:r>
      <w:r w:rsidR="00CC7A46" w:rsidRPr="00412F30">
        <w:rPr>
          <w:rFonts w:ascii="Times New Roman" w:eastAsia="Times New Roman" w:hAnsi="Times New Roman" w:cs="Times New Roman"/>
          <w:sz w:val="24"/>
          <w:szCs w:val="24"/>
        </w:rPr>
        <w:t>of the fourth grade</w:t>
      </w:r>
      <w:r w:rsidR="00AC38FE" w:rsidRPr="00412F30">
        <w:rPr>
          <w:rFonts w:ascii="Times New Roman" w:eastAsia="Times New Roman" w:hAnsi="Times New Roman" w:cs="Times New Roman"/>
          <w:sz w:val="24"/>
          <w:szCs w:val="24"/>
        </w:rPr>
        <w:t xml:space="preserve">, 1.6kg of </w:t>
      </w:r>
      <w:r w:rsidR="00CC7A46"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 xml:space="preserve">third </w:t>
      </w:r>
      <w:r w:rsidR="00CC7A46"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and 1.27</w:t>
      </w:r>
      <w:r w:rsidR="00CC7A46" w:rsidRPr="00412F30">
        <w:rPr>
          <w:rFonts w:ascii="Times New Roman" w:eastAsia="Times New Roman" w:hAnsi="Times New Roman" w:cs="Times New Roman"/>
          <w:sz w:val="24"/>
          <w:szCs w:val="24"/>
        </w:rPr>
        <w:t xml:space="preserve"> </w:t>
      </w:r>
      <w:r w:rsidR="00AC38FE" w:rsidRPr="00412F30">
        <w:rPr>
          <w:rFonts w:ascii="Times New Roman" w:eastAsia="Times New Roman" w:hAnsi="Times New Roman" w:cs="Times New Roman"/>
          <w:sz w:val="24"/>
          <w:szCs w:val="24"/>
        </w:rPr>
        <w:t xml:space="preserve">kg of </w:t>
      </w:r>
      <w:r w:rsidR="00CC7A46"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 xml:space="preserve">second </w:t>
      </w:r>
      <w:r w:rsidR="00CC7A46"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In 2011, the price of the first </w:t>
      </w:r>
      <w:r w:rsidR="00CC7A46" w:rsidRPr="00412F30">
        <w:rPr>
          <w:rFonts w:ascii="Times New Roman" w:eastAsia="Times New Roman" w:hAnsi="Times New Roman" w:cs="Times New Roman"/>
          <w:sz w:val="24"/>
          <w:szCs w:val="24"/>
        </w:rPr>
        <w:t xml:space="preserve">grade </w:t>
      </w:r>
      <w:r w:rsidR="00AC38FE" w:rsidRPr="00412F30">
        <w:rPr>
          <w:rFonts w:ascii="Times New Roman" w:eastAsia="Times New Roman" w:hAnsi="Times New Roman" w:cs="Times New Roman"/>
          <w:sz w:val="24"/>
          <w:szCs w:val="24"/>
        </w:rPr>
        <w:t xml:space="preserve">could </w:t>
      </w:r>
      <w:r w:rsidR="0062664C" w:rsidRPr="00412F30">
        <w:rPr>
          <w:rFonts w:ascii="Times New Roman" w:eastAsia="Times New Roman" w:hAnsi="Times New Roman" w:cs="Times New Roman"/>
          <w:sz w:val="24"/>
          <w:szCs w:val="24"/>
        </w:rPr>
        <w:t>buy</w:t>
      </w:r>
      <w:r w:rsidR="00AC38FE" w:rsidRPr="00412F30">
        <w:rPr>
          <w:rFonts w:ascii="Times New Roman" w:eastAsia="Times New Roman" w:hAnsi="Times New Roman" w:cs="Times New Roman"/>
          <w:sz w:val="24"/>
          <w:szCs w:val="24"/>
        </w:rPr>
        <w:t xml:space="preserve"> 4.16</w:t>
      </w:r>
      <w:r w:rsidR="0062664C" w:rsidRPr="00412F30">
        <w:rPr>
          <w:rFonts w:ascii="Times New Roman" w:eastAsia="Times New Roman" w:hAnsi="Times New Roman" w:cs="Times New Roman"/>
          <w:sz w:val="24"/>
          <w:szCs w:val="24"/>
        </w:rPr>
        <w:t xml:space="preserve"> </w:t>
      </w:r>
      <w:r w:rsidR="00AC38FE" w:rsidRPr="00412F30">
        <w:rPr>
          <w:rFonts w:ascii="Times New Roman" w:eastAsia="Times New Roman" w:hAnsi="Times New Roman" w:cs="Times New Roman"/>
          <w:sz w:val="24"/>
          <w:szCs w:val="24"/>
        </w:rPr>
        <w:t xml:space="preserve">kg </w:t>
      </w:r>
      <w:r w:rsidR="0062664C" w:rsidRPr="00412F30">
        <w:rPr>
          <w:rFonts w:ascii="Times New Roman" w:eastAsia="Times New Roman" w:hAnsi="Times New Roman" w:cs="Times New Roman"/>
          <w:sz w:val="24"/>
          <w:szCs w:val="24"/>
        </w:rPr>
        <w:t>of</w:t>
      </w:r>
      <w:r w:rsidR="00AC38FE" w:rsidRPr="00412F30">
        <w:rPr>
          <w:rFonts w:ascii="Times New Roman" w:eastAsia="Times New Roman" w:hAnsi="Times New Roman" w:cs="Times New Roman"/>
          <w:sz w:val="24"/>
          <w:szCs w:val="24"/>
        </w:rPr>
        <w:t xml:space="preserve"> the fourth </w:t>
      </w:r>
      <w:r w:rsidR="0062664C"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1.88kg </w:t>
      </w:r>
      <w:r w:rsidR="0062664C" w:rsidRPr="00412F30">
        <w:rPr>
          <w:rFonts w:ascii="Times New Roman" w:eastAsia="Times New Roman" w:hAnsi="Times New Roman" w:cs="Times New Roman"/>
          <w:sz w:val="24"/>
          <w:szCs w:val="24"/>
        </w:rPr>
        <w:t>of</w:t>
      </w:r>
      <w:r w:rsidR="00AC38FE" w:rsidRPr="00412F30">
        <w:rPr>
          <w:rFonts w:ascii="Times New Roman" w:eastAsia="Times New Roman" w:hAnsi="Times New Roman" w:cs="Times New Roman"/>
          <w:sz w:val="24"/>
          <w:szCs w:val="24"/>
        </w:rPr>
        <w:t xml:space="preserve"> the third </w:t>
      </w:r>
      <w:r w:rsidR="0062664C"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and 1.26 </w:t>
      </w:r>
      <w:r w:rsidR="0062664C" w:rsidRPr="00412F30">
        <w:rPr>
          <w:rFonts w:ascii="Times New Roman" w:eastAsia="Times New Roman" w:hAnsi="Times New Roman" w:cs="Times New Roman"/>
          <w:sz w:val="24"/>
          <w:szCs w:val="24"/>
        </w:rPr>
        <w:t xml:space="preserve">of the </w:t>
      </w:r>
      <w:r w:rsidR="00AC38FE" w:rsidRPr="00412F30">
        <w:rPr>
          <w:rFonts w:ascii="Times New Roman" w:eastAsia="Times New Roman" w:hAnsi="Times New Roman" w:cs="Times New Roman"/>
          <w:sz w:val="24"/>
          <w:szCs w:val="24"/>
        </w:rPr>
        <w:t xml:space="preserve">second </w:t>
      </w:r>
      <w:r w:rsidR="0062664C" w:rsidRPr="00412F30">
        <w:rPr>
          <w:rFonts w:ascii="Times New Roman" w:eastAsia="Times New Roman" w:hAnsi="Times New Roman" w:cs="Times New Roman"/>
          <w:sz w:val="24"/>
          <w:szCs w:val="24"/>
        </w:rPr>
        <w:t>grade tobacco.</w:t>
      </w:r>
    </w:p>
    <w:p w:rsidR="00AC38FE" w:rsidRPr="00412F30" w:rsidRDefault="0062664C"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The above ratios show</w:t>
      </w:r>
      <w:r w:rsidR="00AC38FE" w:rsidRPr="00412F30">
        <w:rPr>
          <w:rFonts w:ascii="Times New Roman" w:eastAsia="Times New Roman" w:hAnsi="Times New Roman" w:cs="Times New Roman"/>
          <w:sz w:val="24"/>
          <w:szCs w:val="24"/>
        </w:rPr>
        <w:t xml:space="preserve"> that </w:t>
      </w:r>
      <w:r w:rsidRPr="00412F30">
        <w:rPr>
          <w:rFonts w:ascii="Times New Roman" w:eastAsia="Times New Roman" w:hAnsi="Times New Roman" w:cs="Times New Roman"/>
          <w:sz w:val="24"/>
          <w:szCs w:val="24"/>
        </w:rPr>
        <w:t>despite</w:t>
      </w:r>
      <w:r w:rsidR="00AC38FE" w:rsidRPr="00412F30">
        <w:rPr>
          <w:rFonts w:ascii="Times New Roman" w:eastAsia="Times New Roman" w:hAnsi="Times New Roman" w:cs="Times New Roman"/>
          <w:sz w:val="24"/>
          <w:szCs w:val="24"/>
        </w:rPr>
        <w:t xml:space="preserve"> the</w:t>
      </w:r>
      <w:r w:rsidR="00F7282E" w:rsidRPr="00412F30">
        <w:rPr>
          <w:rFonts w:ascii="Times New Roman" w:eastAsia="Times New Roman" w:hAnsi="Times New Roman" w:cs="Times New Roman"/>
          <w:sz w:val="24"/>
          <w:szCs w:val="24"/>
        </w:rPr>
        <w:t xml:space="preserve"> agreed price</w:t>
      </w:r>
      <w:r w:rsidR="00AC38FE" w:rsidRPr="00412F30">
        <w:rPr>
          <w:rFonts w:ascii="Times New Roman" w:eastAsia="Times New Roman" w:hAnsi="Times New Roman" w:cs="Times New Roman"/>
          <w:sz w:val="24"/>
          <w:szCs w:val="24"/>
        </w:rPr>
        <w:t xml:space="preserve"> </w:t>
      </w:r>
      <w:r w:rsidR="00F7282E" w:rsidRPr="00412F30">
        <w:rPr>
          <w:rFonts w:ascii="Times New Roman" w:eastAsia="Times New Roman" w:hAnsi="Times New Roman" w:cs="Times New Roman"/>
          <w:sz w:val="24"/>
          <w:szCs w:val="24"/>
        </w:rPr>
        <w:t>by</w:t>
      </w:r>
      <w:r w:rsidR="00AC38FE"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grad</w:t>
      </w:r>
      <w:r w:rsidR="00AC38FE" w:rsidRPr="00412F30">
        <w:rPr>
          <w:rFonts w:ascii="Times New Roman" w:eastAsia="Times New Roman" w:hAnsi="Times New Roman" w:cs="Times New Roman"/>
          <w:sz w:val="24"/>
          <w:szCs w:val="24"/>
        </w:rPr>
        <w:t xml:space="preserve">es, there are conflicting situations </w:t>
      </w:r>
      <w:r w:rsidRPr="00412F30">
        <w:rPr>
          <w:rFonts w:ascii="Times New Roman" w:eastAsia="Times New Roman" w:hAnsi="Times New Roman" w:cs="Times New Roman"/>
          <w:sz w:val="24"/>
          <w:szCs w:val="24"/>
        </w:rPr>
        <w:t xml:space="preserve">between farmers and dealers </w:t>
      </w:r>
      <w:r w:rsidR="00F7282E" w:rsidRPr="00412F30">
        <w:rPr>
          <w:rFonts w:ascii="Times New Roman" w:eastAsia="Times New Roman" w:hAnsi="Times New Roman" w:cs="Times New Roman"/>
          <w:sz w:val="24"/>
          <w:szCs w:val="24"/>
        </w:rPr>
        <w:t xml:space="preserve">in the time of purchase, </w:t>
      </w:r>
      <w:r w:rsidR="00AC38FE" w:rsidRPr="00412F30">
        <w:rPr>
          <w:rFonts w:ascii="Times New Roman" w:eastAsia="Times New Roman" w:hAnsi="Times New Roman" w:cs="Times New Roman"/>
          <w:sz w:val="24"/>
          <w:szCs w:val="24"/>
        </w:rPr>
        <w:t xml:space="preserve">due to the change </w:t>
      </w:r>
      <w:r w:rsidR="00F7282E" w:rsidRPr="00412F30">
        <w:rPr>
          <w:rFonts w:ascii="Times New Roman" w:eastAsia="Times New Roman" w:hAnsi="Times New Roman" w:cs="Times New Roman"/>
          <w:sz w:val="24"/>
          <w:szCs w:val="24"/>
        </w:rPr>
        <w:t>of</w:t>
      </w:r>
      <w:r w:rsidR="00AC38FE" w:rsidRPr="00412F30">
        <w:rPr>
          <w:rFonts w:ascii="Times New Roman" w:eastAsia="Times New Roman" w:hAnsi="Times New Roman" w:cs="Times New Roman"/>
          <w:sz w:val="24"/>
          <w:szCs w:val="24"/>
        </w:rPr>
        <w:t xml:space="preserve"> </w:t>
      </w:r>
      <w:r w:rsidR="00F7282E" w:rsidRPr="00412F30">
        <w:rPr>
          <w:rFonts w:ascii="Times New Roman" w:eastAsia="Times New Roman" w:hAnsi="Times New Roman" w:cs="Times New Roman"/>
          <w:sz w:val="24"/>
          <w:szCs w:val="24"/>
        </w:rPr>
        <w:t xml:space="preserve">tobacco </w:t>
      </w:r>
      <w:r w:rsidR="00AC38FE" w:rsidRPr="00412F30">
        <w:rPr>
          <w:rFonts w:ascii="Times New Roman" w:eastAsia="Times New Roman" w:hAnsi="Times New Roman" w:cs="Times New Roman"/>
          <w:sz w:val="24"/>
          <w:szCs w:val="24"/>
        </w:rPr>
        <w:t xml:space="preserve">quality. </w:t>
      </w:r>
      <w:r w:rsidR="00F7282E" w:rsidRPr="00412F30">
        <w:rPr>
          <w:rFonts w:ascii="Times New Roman" w:eastAsia="Times New Roman" w:hAnsi="Times New Roman" w:cs="Times New Roman"/>
          <w:sz w:val="24"/>
          <w:szCs w:val="24"/>
        </w:rPr>
        <w:t xml:space="preserve">Tobacco </w:t>
      </w:r>
      <w:r w:rsidR="00AC38FE" w:rsidRPr="00412F30">
        <w:rPr>
          <w:rFonts w:ascii="Times New Roman" w:eastAsia="Times New Roman" w:hAnsi="Times New Roman" w:cs="Times New Roman"/>
          <w:sz w:val="24"/>
          <w:szCs w:val="24"/>
        </w:rPr>
        <w:t xml:space="preserve">raw </w:t>
      </w:r>
      <w:r w:rsidR="00F7282E" w:rsidRPr="00412F30">
        <w:rPr>
          <w:rFonts w:ascii="Times New Roman" w:eastAsia="Times New Roman" w:hAnsi="Times New Roman" w:cs="Times New Roman"/>
          <w:sz w:val="24"/>
          <w:szCs w:val="24"/>
        </w:rPr>
        <w:t xml:space="preserve">from different insertions (belts) </w:t>
      </w:r>
      <w:r w:rsidR="003C4CD6" w:rsidRPr="00412F30">
        <w:rPr>
          <w:rFonts w:ascii="Times New Roman" w:eastAsia="Times New Roman" w:hAnsi="Times New Roman" w:cs="Times New Roman"/>
          <w:sz w:val="24"/>
          <w:szCs w:val="24"/>
        </w:rPr>
        <w:t xml:space="preserve">has a different quality and </w:t>
      </w:r>
      <w:r w:rsidR="006574E2" w:rsidRPr="00412F30">
        <w:rPr>
          <w:rFonts w:ascii="Times New Roman" w:eastAsia="Times New Roman" w:hAnsi="Times New Roman" w:cs="Times New Roman"/>
          <w:sz w:val="24"/>
          <w:szCs w:val="24"/>
        </w:rPr>
        <w:t>thus</w:t>
      </w:r>
      <w:r w:rsidR="00AC38FE" w:rsidRPr="00412F30">
        <w:rPr>
          <w:rFonts w:ascii="Times New Roman" w:eastAsia="Times New Roman" w:hAnsi="Times New Roman" w:cs="Times New Roman"/>
          <w:sz w:val="24"/>
          <w:szCs w:val="24"/>
        </w:rPr>
        <w:t xml:space="preserve"> </w:t>
      </w:r>
      <w:r w:rsidR="003C4CD6" w:rsidRPr="00412F30">
        <w:rPr>
          <w:rFonts w:ascii="Times New Roman" w:eastAsia="Times New Roman" w:hAnsi="Times New Roman" w:cs="Times New Roman"/>
          <w:sz w:val="24"/>
          <w:szCs w:val="24"/>
        </w:rPr>
        <w:t xml:space="preserve">the decrease or increase of grades and their impact on quality in domestic and industrial manipulation of tobacco is </w:t>
      </w:r>
      <w:r w:rsidR="006574E2" w:rsidRPr="00412F30">
        <w:rPr>
          <w:rFonts w:ascii="Times New Roman" w:eastAsia="Times New Roman" w:hAnsi="Times New Roman" w:cs="Times New Roman"/>
          <w:sz w:val="24"/>
          <w:szCs w:val="24"/>
        </w:rPr>
        <w:t xml:space="preserve">highly </w:t>
      </w:r>
      <w:r w:rsidR="003C4CD6" w:rsidRPr="00412F30">
        <w:rPr>
          <w:rFonts w:ascii="Times New Roman" w:eastAsia="Times New Roman" w:hAnsi="Times New Roman" w:cs="Times New Roman"/>
          <w:sz w:val="24"/>
          <w:szCs w:val="24"/>
        </w:rPr>
        <w:t>questionable</w:t>
      </w:r>
      <w:r w:rsidR="006574E2" w:rsidRPr="00412F30">
        <w:rPr>
          <w:rFonts w:ascii="Times New Roman" w:eastAsia="Times New Roman" w:hAnsi="Times New Roman" w:cs="Times New Roman"/>
          <w:sz w:val="24"/>
          <w:szCs w:val="24"/>
        </w:rPr>
        <w:t>.</w:t>
      </w:r>
      <w:bookmarkStart w:id="0" w:name="_GoBack"/>
      <w:bookmarkEnd w:id="0"/>
      <w:r w:rsidR="00AC38FE" w:rsidRPr="00412F30">
        <w:rPr>
          <w:rFonts w:ascii="Times New Roman" w:eastAsia="Times New Roman" w:hAnsi="Times New Roman" w:cs="Times New Roman"/>
          <w:sz w:val="24"/>
          <w:szCs w:val="24"/>
        </w:rPr>
        <w:t xml:space="preserve">The presented </w:t>
      </w:r>
      <w:r w:rsidR="006574E2" w:rsidRPr="00412F30">
        <w:rPr>
          <w:rFonts w:ascii="Times New Roman" w:eastAsia="Times New Roman" w:hAnsi="Times New Roman" w:cs="Times New Roman"/>
          <w:sz w:val="24"/>
          <w:szCs w:val="24"/>
        </w:rPr>
        <w:t xml:space="preserve">data </w:t>
      </w:r>
      <w:r w:rsidR="00AC38FE" w:rsidRPr="00412F30">
        <w:rPr>
          <w:rFonts w:ascii="Times New Roman" w:eastAsia="Times New Roman" w:hAnsi="Times New Roman" w:cs="Times New Roman"/>
          <w:sz w:val="24"/>
          <w:szCs w:val="24"/>
        </w:rPr>
        <w:t>show that</w:t>
      </w:r>
      <w:r w:rsidR="00550E6C" w:rsidRPr="00412F30">
        <w:rPr>
          <w:rFonts w:ascii="Times New Roman" w:eastAsia="Times New Roman" w:hAnsi="Times New Roman" w:cs="Times New Roman"/>
          <w:sz w:val="24"/>
          <w:szCs w:val="24"/>
        </w:rPr>
        <w:t xml:space="preserve"> </w:t>
      </w:r>
      <w:r w:rsidR="00DE6866" w:rsidRPr="00412F30">
        <w:rPr>
          <w:rFonts w:ascii="Times New Roman" w:eastAsia="Times New Roman" w:hAnsi="Times New Roman" w:cs="Times New Roman"/>
          <w:sz w:val="24"/>
          <w:szCs w:val="24"/>
        </w:rPr>
        <w:t xml:space="preserve">in reality </w:t>
      </w:r>
      <w:r w:rsidR="00550E6C" w:rsidRPr="00412F30">
        <w:rPr>
          <w:rFonts w:ascii="Times New Roman" w:eastAsia="Times New Roman" w:hAnsi="Times New Roman" w:cs="Times New Roman"/>
          <w:sz w:val="24"/>
          <w:szCs w:val="24"/>
        </w:rPr>
        <w:t xml:space="preserve">the fourth and fifth grade </w:t>
      </w:r>
      <w:r w:rsidR="008E5305" w:rsidRPr="00412F30">
        <w:rPr>
          <w:rFonts w:ascii="Times New Roman" w:eastAsia="Times New Roman" w:hAnsi="Times New Roman" w:cs="Times New Roman"/>
          <w:sz w:val="24"/>
          <w:szCs w:val="24"/>
        </w:rPr>
        <w:t xml:space="preserve">exist and </w:t>
      </w:r>
      <w:r w:rsidR="00550E6C" w:rsidRPr="00412F30">
        <w:rPr>
          <w:rFonts w:ascii="Times New Roman" w:eastAsia="Times New Roman" w:hAnsi="Times New Roman" w:cs="Times New Roman"/>
          <w:sz w:val="24"/>
          <w:szCs w:val="24"/>
        </w:rPr>
        <w:t>are present during</w:t>
      </w:r>
      <w:r w:rsidR="00AC38FE" w:rsidRPr="00412F30">
        <w:rPr>
          <w:rFonts w:ascii="Times New Roman" w:eastAsia="Times New Roman" w:hAnsi="Times New Roman" w:cs="Times New Roman"/>
          <w:sz w:val="24"/>
          <w:szCs w:val="24"/>
        </w:rPr>
        <w:t xml:space="preserve"> </w:t>
      </w:r>
      <w:r w:rsidR="00550E6C"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purchase</w:t>
      </w:r>
      <w:r w:rsidR="00550E6C" w:rsidRPr="00412F30">
        <w:rPr>
          <w:rFonts w:ascii="Times New Roman" w:eastAsia="Times New Roman" w:hAnsi="Times New Roman" w:cs="Times New Roman"/>
          <w:sz w:val="24"/>
          <w:szCs w:val="24"/>
        </w:rPr>
        <w:t>,</w:t>
      </w:r>
      <w:r w:rsidR="00AC38FE" w:rsidRPr="00412F30">
        <w:rPr>
          <w:rFonts w:ascii="Times New Roman" w:eastAsia="Times New Roman" w:hAnsi="Times New Roman" w:cs="Times New Roman"/>
          <w:sz w:val="24"/>
          <w:szCs w:val="24"/>
        </w:rPr>
        <w:t xml:space="preserve"> but </w:t>
      </w:r>
      <w:r w:rsidR="00DE6866" w:rsidRPr="00412F30">
        <w:rPr>
          <w:rFonts w:ascii="Times New Roman" w:eastAsia="Times New Roman" w:hAnsi="Times New Roman" w:cs="Times New Roman"/>
          <w:sz w:val="24"/>
          <w:szCs w:val="24"/>
        </w:rPr>
        <w:t xml:space="preserve">in practice their reduction is obvious and they seem to disappear, </w:t>
      </w:r>
      <w:r w:rsidR="00550E6C" w:rsidRPr="00412F30">
        <w:rPr>
          <w:rFonts w:ascii="Times New Roman" w:eastAsia="Times New Roman" w:hAnsi="Times New Roman" w:cs="Times New Roman"/>
          <w:sz w:val="24"/>
          <w:szCs w:val="24"/>
        </w:rPr>
        <w:t>especially in the last few years</w:t>
      </w:r>
      <w:r w:rsidR="00DE6866" w:rsidRPr="00412F30">
        <w:rPr>
          <w:rFonts w:ascii="Times New Roman" w:eastAsia="Times New Roman" w:hAnsi="Times New Roman" w:cs="Times New Roman"/>
          <w:sz w:val="24"/>
          <w:szCs w:val="24"/>
        </w:rPr>
        <w:t>.</w:t>
      </w:r>
      <w:r w:rsidR="00AC38FE" w:rsidRPr="00412F30">
        <w:rPr>
          <w:rFonts w:ascii="Times New Roman" w:eastAsia="Times New Roman" w:hAnsi="Times New Roman" w:cs="Times New Roman"/>
          <w:sz w:val="24"/>
          <w:szCs w:val="24"/>
        </w:rPr>
        <w:t xml:space="preserve"> However, the purchaser permits </w:t>
      </w:r>
      <w:r w:rsidR="008E5305" w:rsidRPr="00412F30">
        <w:rPr>
          <w:rFonts w:ascii="Times New Roman" w:eastAsia="Times New Roman" w:hAnsi="Times New Roman" w:cs="Times New Roman"/>
          <w:sz w:val="24"/>
          <w:szCs w:val="24"/>
        </w:rPr>
        <w:t xml:space="preserve">dislocation of these quality groups </w:t>
      </w:r>
      <w:r w:rsidR="00AC38FE" w:rsidRPr="00412F30">
        <w:rPr>
          <w:rFonts w:ascii="Times New Roman" w:eastAsia="Times New Roman" w:hAnsi="Times New Roman" w:cs="Times New Roman"/>
          <w:sz w:val="24"/>
          <w:szCs w:val="24"/>
        </w:rPr>
        <w:t xml:space="preserve">in the first, second and third </w:t>
      </w:r>
      <w:r w:rsidR="008E5305"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which means that </w:t>
      </w:r>
      <w:r w:rsidR="008E5305" w:rsidRPr="00412F30">
        <w:rPr>
          <w:rFonts w:ascii="Times New Roman" w:eastAsia="Times New Roman" w:hAnsi="Times New Roman" w:cs="Times New Roman"/>
          <w:sz w:val="24"/>
          <w:szCs w:val="24"/>
        </w:rPr>
        <w:t xml:space="preserve">the </w:t>
      </w:r>
      <w:r w:rsidR="00AC38FE" w:rsidRPr="00412F30">
        <w:rPr>
          <w:rFonts w:ascii="Times New Roman" w:eastAsia="Times New Roman" w:hAnsi="Times New Roman" w:cs="Times New Roman"/>
          <w:sz w:val="24"/>
          <w:szCs w:val="24"/>
        </w:rPr>
        <w:t>industrial manipulation accepts these changes.</w:t>
      </w:r>
    </w:p>
    <w:p w:rsidR="00AC38FE" w:rsidRPr="00412F30" w:rsidRDefault="00AC38FE" w:rsidP="005370AC">
      <w:pPr>
        <w:pBdr>
          <w:bottom w:val="single" w:sz="6" w:space="1" w:color="auto"/>
        </w:pBdr>
        <w:spacing w:after="0" w:line="240" w:lineRule="auto"/>
        <w:jc w:val="center"/>
        <w:rPr>
          <w:rFonts w:ascii="Times New Roman" w:eastAsia="Times New Roman" w:hAnsi="Times New Roman" w:cs="Times New Roman"/>
          <w:vanish/>
          <w:sz w:val="24"/>
          <w:szCs w:val="24"/>
        </w:rPr>
      </w:pPr>
      <w:r w:rsidRPr="00412F30">
        <w:rPr>
          <w:rFonts w:ascii="Times New Roman" w:eastAsia="Times New Roman" w:hAnsi="Times New Roman" w:cs="Times New Roman"/>
          <w:vanish/>
          <w:sz w:val="24"/>
          <w:szCs w:val="24"/>
        </w:rPr>
        <w:t>Top of Form</w:t>
      </w:r>
    </w:p>
    <w:p w:rsidR="00AC38FE" w:rsidRPr="00412F30" w:rsidRDefault="00AC38FE" w:rsidP="005370AC">
      <w:pPr>
        <w:pBdr>
          <w:top w:val="single" w:sz="6" w:space="1" w:color="auto"/>
        </w:pBdr>
        <w:spacing w:after="0" w:line="240" w:lineRule="auto"/>
        <w:jc w:val="center"/>
        <w:rPr>
          <w:rFonts w:ascii="Times New Roman" w:eastAsia="Times New Roman" w:hAnsi="Times New Roman" w:cs="Times New Roman"/>
          <w:vanish/>
          <w:sz w:val="24"/>
          <w:szCs w:val="24"/>
        </w:rPr>
      </w:pPr>
      <w:r w:rsidRPr="00412F30">
        <w:rPr>
          <w:rFonts w:ascii="Times New Roman" w:eastAsia="Times New Roman" w:hAnsi="Times New Roman" w:cs="Times New Roman"/>
          <w:vanish/>
          <w:sz w:val="24"/>
          <w:szCs w:val="24"/>
        </w:rPr>
        <w:t>Bottom of Form</w:t>
      </w:r>
    </w:p>
    <w:p w:rsidR="008E5305" w:rsidRDefault="00AC38FE" w:rsidP="005370AC">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 xml:space="preserve">The table below shows the movement of internal parity </w:t>
      </w:r>
      <w:r w:rsidR="008E5305" w:rsidRPr="00412F30">
        <w:rPr>
          <w:rFonts w:ascii="Times New Roman" w:hAnsi="Times New Roman" w:cs="Times New Roman"/>
          <w:sz w:val="24"/>
          <w:szCs w:val="24"/>
        </w:rPr>
        <w:t>in</w:t>
      </w:r>
      <w:r w:rsidRPr="00412F30">
        <w:rPr>
          <w:rFonts w:ascii="Times New Roman" w:hAnsi="Times New Roman" w:cs="Times New Roman"/>
          <w:sz w:val="24"/>
          <w:szCs w:val="24"/>
        </w:rPr>
        <w:t xml:space="preserve"> the period 2015-2017.</w:t>
      </w:r>
    </w:p>
    <w:p w:rsidR="005370AC" w:rsidRPr="00412F30" w:rsidRDefault="005370AC" w:rsidP="005370AC">
      <w:pPr>
        <w:spacing w:after="0" w:line="240" w:lineRule="auto"/>
        <w:jc w:val="both"/>
        <w:rPr>
          <w:rFonts w:ascii="Times New Roman" w:hAnsi="Times New Roman" w:cs="Times New Roman"/>
          <w:sz w:val="24"/>
          <w:szCs w:val="24"/>
        </w:rPr>
      </w:pPr>
    </w:p>
    <w:p w:rsidR="00AC38FE" w:rsidRPr="00412F30" w:rsidRDefault="00AC38FE" w:rsidP="005370AC">
      <w:pPr>
        <w:spacing w:after="0" w:line="240" w:lineRule="auto"/>
        <w:jc w:val="both"/>
        <w:rPr>
          <w:rFonts w:ascii="Times New Roman" w:hAnsi="Times New Roman" w:cs="Times New Roman"/>
          <w:sz w:val="20"/>
          <w:szCs w:val="20"/>
        </w:rPr>
      </w:pPr>
      <w:proofErr w:type="gramStart"/>
      <w:r w:rsidRPr="00412F30">
        <w:rPr>
          <w:rFonts w:ascii="Times New Roman" w:hAnsi="Times New Roman" w:cs="Times New Roman"/>
          <w:sz w:val="20"/>
          <w:szCs w:val="20"/>
        </w:rPr>
        <w:t>Table</w:t>
      </w:r>
      <w:r w:rsidR="008E5305" w:rsidRPr="00412F30">
        <w:rPr>
          <w:rFonts w:ascii="Times New Roman" w:hAnsi="Times New Roman" w:cs="Times New Roman"/>
          <w:sz w:val="20"/>
          <w:szCs w:val="20"/>
        </w:rPr>
        <w:t xml:space="preserve"> </w:t>
      </w:r>
      <w:r w:rsidRPr="00412F30">
        <w:rPr>
          <w:rFonts w:ascii="Times New Roman" w:hAnsi="Times New Roman" w:cs="Times New Roman"/>
          <w:sz w:val="20"/>
          <w:szCs w:val="20"/>
        </w:rPr>
        <w:t>3</w:t>
      </w:r>
      <w:r w:rsidR="008E5305" w:rsidRPr="00412F30">
        <w:rPr>
          <w:rFonts w:ascii="Times New Roman" w:hAnsi="Times New Roman" w:cs="Times New Roman"/>
          <w:sz w:val="20"/>
          <w:szCs w:val="20"/>
        </w:rPr>
        <w:t>.</w:t>
      </w:r>
      <w:proofErr w:type="gramEnd"/>
      <w:r w:rsidR="008E5305" w:rsidRPr="00412F30">
        <w:rPr>
          <w:rFonts w:ascii="Times New Roman" w:hAnsi="Times New Roman" w:cs="Times New Roman"/>
          <w:sz w:val="20"/>
          <w:szCs w:val="20"/>
        </w:rPr>
        <w:t xml:space="preserve"> </w:t>
      </w:r>
      <w:r w:rsidRPr="00412F30">
        <w:rPr>
          <w:rFonts w:ascii="Times New Roman" w:hAnsi="Times New Roman" w:cs="Times New Roman"/>
          <w:sz w:val="20"/>
          <w:szCs w:val="20"/>
        </w:rPr>
        <w:t xml:space="preserve"> </w:t>
      </w:r>
      <w:r w:rsidR="008E5305" w:rsidRPr="00412F30">
        <w:rPr>
          <w:rFonts w:ascii="Times New Roman" w:hAnsi="Times New Roman" w:cs="Times New Roman"/>
          <w:sz w:val="20"/>
          <w:szCs w:val="20"/>
        </w:rPr>
        <w:t>Purchase</w:t>
      </w:r>
      <w:r w:rsidRPr="00412F30">
        <w:rPr>
          <w:rFonts w:ascii="Times New Roman" w:hAnsi="Times New Roman" w:cs="Times New Roman"/>
          <w:sz w:val="20"/>
          <w:szCs w:val="20"/>
        </w:rPr>
        <w:t xml:space="preserve"> price </w:t>
      </w:r>
      <w:r w:rsidR="008E5305" w:rsidRPr="00412F30">
        <w:rPr>
          <w:rFonts w:ascii="Times New Roman" w:hAnsi="Times New Roman" w:cs="Times New Roman"/>
          <w:sz w:val="20"/>
          <w:szCs w:val="20"/>
        </w:rPr>
        <w:t>of</w:t>
      </w:r>
      <w:r w:rsidRPr="00412F30">
        <w:rPr>
          <w:rFonts w:ascii="Times New Roman" w:hAnsi="Times New Roman" w:cs="Times New Roman"/>
          <w:sz w:val="20"/>
          <w:szCs w:val="20"/>
        </w:rPr>
        <w:t xml:space="preserve"> </w:t>
      </w:r>
      <w:r w:rsidR="008E5305" w:rsidRPr="00412F30">
        <w:rPr>
          <w:rFonts w:ascii="Times New Roman" w:hAnsi="Times New Roman" w:cs="Times New Roman"/>
          <w:sz w:val="20"/>
          <w:szCs w:val="20"/>
        </w:rPr>
        <w:t xml:space="preserve">the </w:t>
      </w:r>
      <w:proofErr w:type="spellStart"/>
      <w:r w:rsidR="008E5305" w:rsidRPr="00412F30">
        <w:rPr>
          <w:rFonts w:ascii="Times New Roman" w:hAnsi="Times New Roman" w:cs="Times New Roman"/>
          <w:sz w:val="20"/>
          <w:szCs w:val="20"/>
        </w:rPr>
        <w:t>Prilep</w:t>
      </w:r>
      <w:proofErr w:type="spellEnd"/>
      <w:r w:rsidR="008E5305" w:rsidRPr="00412F30">
        <w:rPr>
          <w:rFonts w:ascii="Times New Roman" w:hAnsi="Times New Roman" w:cs="Times New Roman"/>
          <w:sz w:val="20"/>
          <w:szCs w:val="20"/>
        </w:rPr>
        <w:t xml:space="preserve"> tobacco </w:t>
      </w:r>
      <w:r w:rsidRPr="00412F30">
        <w:rPr>
          <w:rFonts w:ascii="Times New Roman" w:hAnsi="Times New Roman" w:cs="Times New Roman"/>
          <w:sz w:val="20"/>
          <w:szCs w:val="20"/>
        </w:rPr>
        <w:t xml:space="preserve">raw </w:t>
      </w:r>
      <w:r w:rsidR="008E5305" w:rsidRPr="00412F30">
        <w:rPr>
          <w:rFonts w:ascii="Times New Roman" w:hAnsi="Times New Roman" w:cs="Times New Roman"/>
          <w:sz w:val="20"/>
          <w:szCs w:val="20"/>
        </w:rPr>
        <w:t>(2015-2017</w:t>
      </w:r>
      <w:r w:rsidRPr="00412F30">
        <w:rPr>
          <w:rFonts w:ascii="Times New Roman" w:hAnsi="Times New Roman" w:cs="Times New Roman"/>
          <w:sz w:val="20"/>
          <w:szCs w:val="20"/>
        </w:rPr>
        <w:t>), internal parity and ratio</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744"/>
        <w:gridCol w:w="927"/>
        <w:gridCol w:w="1071"/>
        <w:gridCol w:w="741"/>
        <w:gridCol w:w="922"/>
        <w:gridCol w:w="1059"/>
        <w:gridCol w:w="731"/>
        <w:gridCol w:w="922"/>
        <w:gridCol w:w="952"/>
      </w:tblGrid>
      <w:tr w:rsidR="00AC38FE" w:rsidRPr="00412F30" w:rsidTr="00107EF6">
        <w:trPr>
          <w:trHeight w:val="277"/>
        </w:trPr>
        <w:tc>
          <w:tcPr>
            <w:tcW w:w="1003" w:type="dxa"/>
            <w:vMerge w:val="restart"/>
          </w:tcPr>
          <w:p w:rsidR="00AC38FE"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 xml:space="preserve">Purchase </w:t>
            </w:r>
            <w:r w:rsidR="00485A10" w:rsidRPr="00412F30">
              <w:rPr>
                <w:rFonts w:ascii="Times New Roman" w:hAnsi="Times New Roman" w:cs="Times New Roman"/>
                <w:sz w:val="20"/>
                <w:szCs w:val="20"/>
                <w:lang w:val="en-US"/>
              </w:rPr>
              <w:t>grades</w:t>
            </w:r>
          </w:p>
        </w:tc>
        <w:tc>
          <w:tcPr>
            <w:tcW w:w="2742" w:type="dxa"/>
            <w:gridSpan w:val="3"/>
            <w:tcBorders>
              <w:bottom w:val="single" w:sz="4" w:space="0" w:color="auto"/>
            </w:tcBorders>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2015</w:t>
            </w:r>
          </w:p>
        </w:tc>
        <w:tc>
          <w:tcPr>
            <w:tcW w:w="2722" w:type="dxa"/>
            <w:gridSpan w:val="3"/>
            <w:tcBorders>
              <w:bottom w:val="single" w:sz="4" w:space="0" w:color="auto"/>
            </w:tcBorders>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2016</w:t>
            </w:r>
          </w:p>
        </w:tc>
        <w:tc>
          <w:tcPr>
            <w:tcW w:w="2605" w:type="dxa"/>
            <w:gridSpan w:val="3"/>
            <w:tcBorders>
              <w:bottom w:val="single" w:sz="4" w:space="0" w:color="auto"/>
            </w:tcBorders>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2017</w:t>
            </w:r>
          </w:p>
        </w:tc>
      </w:tr>
      <w:tr w:rsidR="00107EF6" w:rsidRPr="00412F30" w:rsidTr="00107EF6">
        <w:trPr>
          <w:trHeight w:val="9"/>
        </w:trPr>
        <w:tc>
          <w:tcPr>
            <w:tcW w:w="1003" w:type="dxa"/>
            <w:vMerge/>
          </w:tcPr>
          <w:p w:rsidR="00107EF6" w:rsidRPr="00412F30" w:rsidRDefault="00107EF6" w:rsidP="005370AC">
            <w:pPr>
              <w:jc w:val="both"/>
              <w:rPr>
                <w:rFonts w:ascii="Times New Roman" w:hAnsi="Times New Roman" w:cs="Times New Roman"/>
                <w:sz w:val="20"/>
                <w:szCs w:val="20"/>
              </w:rPr>
            </w:pPr>
          </w:p>
        </w:tc>
        <w:tc>
          <w:tcPr>
            <w:tcW w:w="2742" w:type="dxa"/>
            <w:gridSpan w:val="3"/>
            <w:tcBorders>
              <w:top w:val="single" w:sz="4" w:space="0" w:color="auto"/>
            </w:tcBorders>
          </w:tcPr>
          <w:p w:rsidR="00107EF6" w:rsidRPr="00412F30" w:rsidRDefault="00107EF6" w:rsidP="005370AC">
            <w:pPr>
              <w:jc w:val="both"/>
              <w:rPr>
                <w:rFonts w:ascii="Times New Roman" w:hAnsi="Times New Roman" w:cs="Times New Roman"/>
                <w:sz w:val="20"/>
                <w:szCs w:val="20"/>
                <w:lang w:val="mk-MK"/>
              </w:rPr>
            </w:pPr>
          </w:p>
        </w:tc>
        <w:tc>
          <w:tcPr>
            <w:tcW w:w="2722" w:type="dxa"/>
            <w:gridSpan w:val="3"/>
            <w:tcBorders>
              <w:top w:val="single" w:sz="4" w:space="0" w:color="auto"/>
            </w:tcBorders>
          </w:tcPr>
          <w:p w:rsidR="00107EF6" w:rsidRPr="00412F30" w:rsidRDefault="00107EF6" w:rsidP="005370AC">
            <w:pPr>
              <w:jc w:val="both"/>
              <w:rPr>
                <w:rFonts w:ascii="Times New Roman" w:hAnsi="Times New Roman" w:cs="Times New Roman"/>
                <w:sz w:val="20"/>
                <w:szCs w:val="20"/>
                <w:lang w:val="mk-MK"/>
              </w:rPr>
            </w:pPr>
          </w:p>
        </w:tc>
        <w:tc>
          <w:tcPr>
            <w:tcW w:w="2605" w:type="dxa"/>
            <w:gridSpan w:val="3"/>
            <w:tcBorders>
              <w:top w:val="single" w:sz="4" w:space="0" w:color="auto"/>
            </w:tcBorders>
          </w:tcPr>
          <w:p w:rsidR="00107EF6" w:rsidRPr="00412F30" w:rsidRDefault="00107EF6" w:rsidP="005370AC">
            <w:pPr>
              <w:jc w:val="both"/>
              <w:rPr>
                <w:rFonts w:ascii="Times New Roman" w:hAnsi="Times New Roman" w:cs="Times New Roman"/>
                <w:sz w:val="20"/>
                <w:szCs w:val="20"/>
                <w:lang w:val="mk-MK"/>
              </w:rPr>
            </w:pPr>
          </w:p>
        </w:tc>
      </w:tr>
      <w:tr w:rsidR="003E7417" w:rsidRPr="00412F30" w:rsidTr="00107EF6">
        <w:trPr>
          <w:trHeight w:val="166"/>
        </w:trPr>
        <w:tc>
          <w:tcPr>
            <w:tcW w:w="1003" w:type="dxa"/>
            <w:vMerge/>
          </w:tcPr>
          <w:p w:rsidR="003E7417" w:rsidRPr="00412F30" w:rsidRDefault="003E7417" w:rsidP="005370AC">
            <w:pPr>
              <w:jc w:val="both"/>
              <w:rPr>
                <w:rFonts w:ascii="Times New Roman" w:hAnsi="Times New Roman" w:cs="Times New Roman"/>
                <w:sz w:val="20"/>
                <w:szCs w:val="20"/>
                <w:lang w:val="mk-MK"/>
              </w:rPr>
            </w:pPr>
          </w:p>
        </w:tc>
        <w:tc>
          <w:tcPr>
            <w:tcW w:w="744"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00412F30" w:rsidRPr="00412F30">
              <w:rPr>
                <w:rFonts w:ascii="Times New Roman" w:hAnsi="Times New Roman" w:cs="Times New Roman"/>
                <w:sz w:val="20"/>
                <w:szCs w:val="20"/>
                <w:lang w:val="en-US"/>
              </w:rPr>
              <w:t>P</w:t>
            </w:r>
            <w:r w:rsidRPr="00412F30">
              <w:rPr>
                <w:rFonts w:ascii="Times New Roman" w:hAnsi="Times New Roman" w:cs="Times New Roman"/>
                <w:sz w:val="20"/>
                <w:szCs w:val="20"/>
                <w:lang w:val="en-US"/>
              </w:rPr>
              <w:t xml:space="preserve">rice </w:t>
            </w:r>
          </w:p>
        </w:tc>
        <w:tc>
          <w:tcPr>
            <w:tcW w:w="927"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071"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c>
          <w:tcPr>
            <w:tcW w:w="741"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922"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1059"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c>
          <w:tcPr>
            <w:tcW w:w="731"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mk-MK"/>
              </w:rPr>
              <w:t xml:space="preserve"> </w:t>
            </w:r>
            <w:r w:rsidRPr="00412F30">
              <w:rPr>
                <w:rFonts w:ascii="Times New Roman" w:hAnsi="Times New Roman" w:cs="Times New Roman"/>
                <w:sz w:val="20"/>
                <w:szCs w:val="20"/>
                <w:lang w:val="en-US"/>
              </w:rPr>
              <w:t>Price</w:t>
            </w:r>
          </w:p>
        </w:tc>
        <w:tc>
          <w:tcPr>
            <w:tcW w:w="922"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Index</w:t>
            </w:r>
          </w:p>
        </w:tc>
        <w:tc>
          <w:tcPr>
            <w:tcW w:w="952" w:type="dxa"/>
          </w:tcPr>
          <w:p w:rsidR="003E7417" w:rsidRPr="00412F30" w:rsidRDefault="003E7417" w:rsidP="005370AC">
            <w:pPr>
              <w:jc w:val="both"/>
              <w:rPr>
                <w:rFonts w:ascii="Times New Roman" w:hAnsi="Times New Roman" w:cs="Times New Roman"/>
                <w:sz w:val="20"/>
                <w:szCs w:val="20"/>
                <w:lang w:val="en-US"/>
              </w:rPr>
            </w:pPr>
            <w:r w:rsidRPr="00412F30">
              <w:rPr>
                <w:rFonts w:ascii="Times New Roman" w:hAnsi="Times New Roman" w:cs="Times New Roman"/>
                <w:sz w:val="20"/>
                <w:szCs w:val="20"/>
                <w:lang w:val="en-US"/>
              </w:rPr>
              <w:t>Ratio</w:t>
            </w:r>
          </w:p>
        </w:tc>
      </w:tr>
      <w:tr w:rsidR="00AC38FE" w:rsidRPr="00412F30" w:rsidTr="00107EF6">
        <w:trPr>
          <w:trHeight w:val="315"/>
        </w:trPr>
        <w:tc>
          <w:tcPr>
            <w:tcW w:w="1003"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w:t>
            </w:r>
          </w:p>
        </w:tc>
        <w:tc>
          <w:tcPr>
            <w:tcW w:w="744"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249</w:t>
            </w:r>
          </w:p>
        </w:tc>
        <w:tc>
          <w:tcPr>
            <w:tcW w:w="927"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w:t>
            </w:r>
          </w:p>
        </w:tc>
        <w:tc>
          <w:tcPr>
            <w:tcW w:w="1071" w:type="dxa"/>
          </w:tcPr>
          <w:p w:rsidR="00AC38FE" w:rsidRPr="00412F30" w:rsidRDefault="00AC38FE" w:rsidP="005370AC">
            <w:pPr>
              <w:jc w:val="both"/>
              <w:rPr>
                <w:rFonts w:ascii="Times New Roman" w:hAnsi="Times New Roman" w:cs="Times New Roman"/>
                <w:sz w:val="20"/>
                <w:szCs w:val="20"/>
                <w:lang w:val="mk-MK"/>
              </w:rPr>
            </w:pPr>
          </w:p>
        </w:tc>
        <w:tc>
          <w:tcPr>
            <w:tcW w:w="74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270</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w:t>
            </w:r>
          </w:p>
        </w:tc>
        <w:tc>
          <w:tcPr>
            <w:tcW w:w="1059" w:type="dxa"/>
          </w:tcPr>
          <w:p w:rsidR="00AC38FE" w:rsidRPr="00412F30" w:rsidRDefault="00AC38FE" w:rsidP="005370AC">
            <w:pPr>
              <w:jc w:val="both"/>
              <w:rPr>
                <w:rFonts w:ascii="Times New Roman" w:hAnsi="Times New Roman" w:cs="Times New Roman"/>
                <w:sz w:val="20"/>
                <w:szCs w:val="20"/>
                <w:lang w:val="mk-MK"/>
              </w:rPr>
            </w:pPr>
          </w:p>
        </w:tc>
        <w:tc>
          <w:tcPr>
            <w:tcW w:w="73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280</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100</w:t>
            </w:r>
          </w:p>
        </w:tc>
        <w:tc>
          <w:tcPr>
            <w:tcW w:w="952" w:type="dxa"/>
          </w:tcPr>
          <w:p w:rsidR="00AC38FE" w:rsidRPr="00412F30" w:rsidRDefault="00AC38FE" w:rsidP="005370AC">
            <w:pPr>
              <w:jc w:val="both"/>
              <w:rPr>
                <w:rFonts w:ascii="Times New Roman" w:hAnsi="Times New Roman" w:cs="Times New Roman"/>
                <w:sz w:val="20"/>
                <w:szCs w:val="20"/>
                <w:lang w:val="mk-MK"/>
              </w:rPr>
            </w:pPr>
          </w:p>
        </w:tc>
      </w:tr>
      <w:tr w:rsidR="00AC38FE" w:rsidRPr="00412F30" w:rsidTr="00107EF6">
        <w:trPr>
          <w:trHeight w:val="277"/>
        </w:trPr>
        <w:tc>
          <w:tcPr>
            <w:tcW w:w="1003"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w:t>
            </w:r>
          </w:p>
        </w:tc>
        <w:tc>
          <w:tcPr>
            <w:tcW w:w="744"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178</w:t>
            </w:r>
          </w:p>
        </w:tc>
        <w:tc>
          <w:tcPr>
            <w:tcW w:w="927"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71</w:t>
            </w:r>
          </w:p>
        </w:tc>
        <w:tc>
          <w:tcPr>
            <w:tcW w:w="107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1:1,398</w:t>
            </w:r>
          </w:p>
        </w:tc>
        <w:tc>
          <w:tcPr>
            <w:tcW w:w="74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188</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70</w:t>
            </w:r>
          </w:p>
        </w:tc>
        <w:tc>
          <w:tcPr>
            <w:tcW w:w="1059"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1:1,436</w:t>
            </w:r>
          </w:p>
        </w:tc>
        <w:tc>
          <w:tcPr>
            <w:tcW w:w="73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195</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73</w:t>
            </w:r>
          </w:p>
        </w:tc>
        <w:tc>
          <w:tcPr>
            <w:tcW w:w="95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1:1,435</w:t>
            </w:r>
          </w:p>
        </w:tc>
      </w:tr>
      <w:tr w:rsidR="00AC38FE" w:rsidRPr="00412F30" w:rsidTr="00107EF6">
        <w:trPr>
          <w:trHeight w:val="267"/>
        </w:trPr>
        <w:tc>
          <w:tcPr>
            <w:tcW w:w="1003"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w:t>
            </w:r>
          </w:p>
        </w:tc>
        <w:tc>
          <w:tcPr>
            <w:tcW w:w="744"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136</w:t>
            </w:r>
          </w:p>
        </w:tc>
        <w:tc>
          <w:tcPr>
            <w:tcW w:w="927"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54</w:t>
            </w:r>
          </w:p>
        </w:tc>
        <w:tc>
          <w:tcPr>
            <w:tcW w:w="107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1:1,830</w:t>
            </w:r>
          </w:p>
        </w:tc>
        <w:tc>
          <w:tcPr>
            <w:tcW w:w="74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136</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50</w:t>
            </w:r>
          </w:p>
        </w:tc>
        <w:tc>
          <w:tcPr>
            <w:tcW w:w="1059"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1:1,985</w:t>
            </w:r>
          </w:p>
        </w:tc>
        <w:tc>
          <w:tcPr>
            <w:tcW w:w="73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142</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56</w:t>
            </w:r>
          </w:p>
        </w:tc>
        <w:tc>
          <w:tcPr>
            <w:tcW w:w="95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1:1,972</w:t>
            </w:r>
          </w:p>
        </w:tc>
      </w:tr>
      <w:tr w:rsidR="00AC38FE" w:rsidRPr="00412F30" w:rsidTr="00107EF6">
        <w:trPr>
          <w:trHeight w:val="257"/>
        </w:trPr>
        <w:tc>
          <w:tcPr>
            <w:tcW w:w="1003"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4</w:t>
            </w:r>
          </w:p>
        </w:tc>
        <w:tc>
          <w:tcPr>
            <w:tcW w:w="744"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55</w:t>
            </w:r>
          </w:p>
        </w:tc>
        <w:tc>
          <w:tcPr>
            <w:tcW w:w="927"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22</w:t>
            </w:r>
          </w:p>
        </w:tc>
        <w:tc>
          <w:tcPr>
            <w:tcW w:w="107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1:4,527</w:t>
            </w:r>
          </w:p>
        </w:tc>
        <w:tc>
          <w:tcPr>
            <w:tcW w:w="74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55</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20</w:t>
            </w:r>
          </w:p>
        </w:tc>
        <w:tc>
          <w:tcPr>
            <w:tcW w:w="1059"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1:4,909</w:t>
            </w:r>
          </w:p>
        </w:tc>
        <w:tc>
          <w:tcPr>
            <w:tcW w:w="731"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60</w:t>
            </w:r>
          </w:p>
        </w:tc>
        <w:tc>
          <w:tcPr>
            <w:tcW w:w="92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 xml:space="preserve">  33</w:t>
            </w:r>
          </w:p>
        </w:tc>
        <w:tc>
          <w:tcPr>
            <w:tcW w:w="952" w:type="dxa"/>
          </w:tcPr>
          <w:p w:rsidR="00AC38FE" w:rsidRPr="00412F30" w:rsidRDefault="00AC38FE" w:rsidP="005370AC">
            <w:pPr>
              <w:jc w:val="both"/>
              <w:rPr>
                <w:rFonts w:ascii="Times New Roman" w:hAnsi="Times New Roman" w:cs="Times New Roman"/>
                <w:sz w:val="20"/>
                <w:szCs w:val="20"/>
                <w:lang w:val="mk-MK"/>
              </w:rPr>
            </w:pPr>
            <w:r w:rsidRPr="00412F30">
              <w:rPr>
                <w:rFonts w:ascii="Times New Roman" w:hAnsi="Times New Roman" w:cs="Times New Roman"/>
                <w:sz w:val="20"/>
                <w:szCs w:val="20"/>
                <w:lang w:val="mk-MK"/>
              </w:rPr>
              <w:t>1:4,667</w:t>
            </w:r>
          </w:p>
        </w:tc>
      </w:tr>
    </w:tbl>
    <w:p w:rsidR="00BA0FA1" w:rsidRPr="005370AC" w:rsidRDefault="00AC38FE" w:rsidP="005370AC">
      <w:pPr>
        <w:spacing w:after="0" w:line="240" w:lineRule="auto"/>
        <w:rPr>
          <w:rFonts w:ascii="Times New Roman" w:eastAsia="Times New Roman" w:hAnsi="Times New Roman" w:cs="Times New Roman"/>
          <w:sz w:val="20"/>
          <w:szCs w:val="20"/>
        </w:rPr>
      </w:pPr>
      <w:r w:rsidRPr="005370AC">
        <w:rPr>
          <w:rFonts w:ascii="Times New Roman" w:eastAsia="Times New Roman" w:hAnsi="Times New Roman" w:cs="Times New Roman"/>
          <w:sz w:val="20"/>
          <w:szCs w:val="20"/>
        </w:rPr>
        <w:t xml:space="preserve">Source: Association of </w:t>
      </w:r>
      <w:r w:rsidR="00BA0FA1" w:rsidRPr="005370AC">
        <w:rPr>
          <w:rFonts w:ascii="Times New Roman" w:eastAsia="Times New Roman" w:hAnsi="Times New Roman" w:cs="Times New Roman"/>
          <w:sz w:val="20"/>
          <w:szCs w:val="20"/>
        </w:rPr>
        <w:t>t</w:t>
      </w:r>
      <w:r w:rsidRPr="005370AC">
        <w:rPr>
          <w:rFonts w:ascii="Times New Roman" w:eastAsia="Times New Roman" w:hAnsi="Times New Roman" w:cs="Times New Roman"/>
          <w:sz w:val="20"/>
          <w:szCs w:val="20"/>
        </w:rPr>
        <w:t xml:space="preserve">obacco </w:t>
      </w:r>
      <w:r w:rsidR="00BA0FA1" w:rsidRPr="005370AC">
        <w:rPr>
          <w:rFonts w:ascii="Times New Roman" w:eastAsia="Times New Roman" w:hAnsi="Times New Roman" w:cs="Times New Roman"/>
          <w:sz w:val="20"/>
          <w:szCs w:val="20"/>
        </w:rPr>
        <w:t>p</w:t>
      </w:r>
      <w:r w:rsidRPr="005370AC">
        <w:rPr>
          <w:rFonts w:ascii="Times New Roman" w:eastAsia="Times New Roman" w:hAnsi="Times New Roman" w:cs="Times New Roman"/>
          <w:sz w:val="20"/>
          <w:szCs w:val="20"/>
        </w:rPr>
        <w:t>roducers</w:t>
      </w:r>
      <w:r w:rsidR="00BA0FA1" w:rsidRPr="005370AC">
        <w:rPr>
          <w:rFonts w:ascii="Times New Roman" w:eastAsia="Times New Roman" w:hAnsi="Times New Roman" w:cs="Times New Roman"/>
          <w:sz w:val="20"/>
          <w:szCs w:val="20"/>
        </w:rPr>
        <w:t xml:space="preserve"> of </w:t>
      </w:r>
      <w:r w:rsidRPr="005370AC">
        <w:rPr>
          <w:rFonts w:ascii="Times New Roman" w:eastAsia="Times New Roman" w:hAnsi="Times New Roman" w:cs="Times New Roman"/>
          <w:sz w:val="20"/>
          <w:szCs w:val="20"/>
        </w:rPr>
        <w:t>R</w:t>
      </w:r>
      <w:r w:rsidR="00BA0FA1" w:rsidRPr="005370AC">
        <w:rPr>
          <w:rFonts w:ascii="Times New Roman" w:eastAsia="Times New Roman" w:hAnsi="Times New Roman" w:cs="Times New Roman"/>
          <w:sz w:val="20"/>
          <w:szCs w:val="20"/>
        </w:rPr>
        <w:t xml:space="preserve">. </w:t>
      </w:r>
      <w:r w:rsidRPr="005370AC">
        <w:rPr>
          <w:rFonts w:ascii="Times New Roman" w:eastAsia="Times New Roman" w:hAnsi="Times New Roman" w:cs="Times New Roman"/>
          <w:sz w:val="20"/>
          <w:szCs w:val="20"/>
        </w:rPr>
        <w:t>Macedonia</w:t>
      </w:r>
    </w:p>
    <w:p w:rsidR="00BC74D9" w:rsidRPr="00412F30" w:rsidRDefault="00AC38FE"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br/>
        <w:t>T</w:t>
      </w:r>
      <w:r w:rsidR="00BA0FA1" w:rsidRPr="00412F30">
        <w:rPr>
          <w:rFonts w:ascii="Times New Roman" w:eastAsia="Times New Roman" w:hAnsi="Times New Roman" w:cs="Times New Roman"/>
          <w:sz w:val="24"/>
          <w:szCs w:val="24"/>
        </w:rPr>
        <w:t>he</w:t>
      </w:r>
      <w:r w:rsidRPr="00412F30">
        <w:rPr>
          <w:rFonts w:ascii="Times New Roman" w:eastAsia="Times New Roman" w:hAnsi="Times New Roman" w:cs="Times New Roman"/>
          <w:sz w:val="24"/>
          <w:szCs w:val="24"/>
        </w:rPr>
        <w:t xml:space="preserve"> table shows the changes in internal parity of tobacco </w:t>
      </w:r>
      <w:r w:rsidR="00BC74D9" w:rsidRPr="00412F30">
        <w:rPr>
          <w:rFonts w:ascii="Times New Roman" w:eastAsia="Times New Roman" w:hAnsi="Times New Roman" w:cs="Times New Roman"/>
          <w:sz w:val="24"/>
          <w:szCs w:val="24"/>
        </w:rPr>
        <w:t>grades</w:t>
      </w:r>
      <w:r w:rsidR="00BA0FA1" w:rsidRPr="00412F30">
        <w:rPr>
          <w:rFonts w:ascii="Times New Roman" w:eastAsia="Times New Roman" w:hAnsi="Times New Roman" w:cs="Times New Roman"/>
          <w:sz w:val="24"/>
          <w:szCs w:val="24"/>
        </w:rPr>
        <w:t xml:space="preserve"> 1 </w:t>
      </w:r>
      <w:r w:rsidR="00D9652E" w:rsidRPr="00412F30">
        <w:rPr>
          <w:rFonts w:ascii="Times New Roman" w:eastAsia="Times New Roman" w:hAnsi="Times New Roman" w:cs="Times New Roman"/>
          <w:sz w:val="24"/>
          <w:szCs w:val="24"/>
        </w:rPr>
        <w:t>–</w:t>
      </w:r>
      <w:r w:rsidR="00BA0FA1" w:rsidRPr="00412F30">
        <w:rPr>
          <w:rFonts w:ascii="Times New Roman" w:eastAsia="Times New Roman" w:hAnsi="Times New Roman" w:cs="Times New Roman"/>
          <w:sz w:val="24"/>
          <w:szCs w:val="24"/>
        </w:rPr>
        <w:t xml:space="preserve"> 4, </w:t>
      </w:r>
      <w:r w:rsidRPr="00412F30">
        <w:rPr>
          <w:rFonts w:ascii="Times New Roman" w:eastAsia="Times New Roman" w:hAnsi="Times New Roman" w:cs="Times New Roman"/>
          <w:sz w:val="24"/>
          <w:szCs w:val="24"/>
        </w:rPr>
        <w:t xml:space="preserve">as well as additional indicators for comparison </w:t>
      </w:r>
      <w:r w:rsidR="00232BE4" w:rsidRPr="00412F30">
        <w:rPr>
          <w:rFonts w:ascii="Times New Roman" w:eastAsia="Times New Roman" w:hAnsi="Times New Roman" w:cs="Times New Roman"/>
          <w:sz w:val="24"/>
          <w:szCs w:val="24"/>
        </w:rPr>
        <w:t>between</w:t>
      </w:r>
      <w:r w:rsidRPr="00412F30">
        <w:rPr>
          <w:rFonts w:ascii="Times New Roman" w:eastAsia="Times New Roman" w:hAnsi="Times New Roman" w:cs="Times New Roman"/>
          <w:sz w:val="24"/>
          <w:szCs w:val="24"/>
        </w:rPr>
        <w:t xml:space="preserve"> internal parity of </w:t>
      </w:r>
      <w:r w:rsidR="00BC74D9" w:rsidRPr="00412F30">
        <w:rPr>
          <w:rFonts w:ascii="Times New Roman" w:eastAsia="Times New Roman" w:hAnsi="Times New Roman" w:cs="Times New Roman"/>
          <w:sz w:val="24"/>
          <w:szCs w:val="24"/>
        </w:rPr>
        <w:t>grades</w:t>
      </w:r>
      <w:r w:rsidRPr="00412F30">
        <w:rPr>
          <w:rFonts w:ascii="Times New Roman" w:eastAsia="Times New Roman" w:hAnsi="Times New Roman" w:cs="Times New Roman"/>
          <w:sz w:val="24"/>
          <w:szCs w:val="24"/>
        </w:rPr>
        <w:t xml:space="preserve"> </w:t>
      </w:r>
      <w:r w:rsidR="00D9652E" w:rsidRPr="00412F30">
        <w:rPr>
          <w:rFonts w:ascii="Times New Roman" w:eastAsia="Times New Roman" w:hAnsi="Times New Roman" w:cs="Times New Roman"/>
          <w:sz w:val="24"/>
          <w:szCs w:val="24"/>
        </w:rPr>
        <w:t>during</w:t>
      </w:r>
      <w:r w:rsidRPr="00412F30">
        <w:rPr>
          <w:rFonts w:ascii="Times New Roman" w:eastAsia="Times New Roman" w:hAnsi="Times New Roman" w:cs="Times New Roman"/>
          <w:sz w:val="24"/>
          <w:szCs w:val="24"/>
        </w:rPr>
        <w:t xml:space="preserve"> the purchase</w:t>
      </w:r>
      <w:r w:rsidR="00D9652E" w:rsidRPr="00412F30">
        <w:rPr>
          <w:rFonts w:ascii="Times New Roman" w:eastAsia="Times New Roman" w:hAnsi="Times New Roman" w:cs="Times New Roman"/>
          <w:sz w:val="24"/>
          <w:szCs w:val="24"/>
        </w:rPr>
        <w:t xml:space="preserve"> realized in the following crops:</w:t>
      </w:r>
    </w:p>
    <w:p w:rsidR="003755B7" w:rsidRPr="00412F30" w:rsidRDefault="00AC38FE"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br/>
        <w:t>- 1993</w:t>
      </w:r>
      <w:r w:rsidR="008D1592" w:rsidRPr="00412F30">
        <w:rPr>
          <w:rFonts w:ascii="Times New Roman" w:eastAsia="Times New Roman" w:hAnsi="Times New Roman" w:cs="Times New Roman"/>
          <w:sz w:val="24"/>
          <w:szCs w:val="24"/>
        </w:rPr>
        <w:t xml:space="preserve"> </w:t>
      </w:r>
      <w:r w:rsidR="00C42CCB"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t xml:space="preserve"> </w:t>
      </w:r>
      <w:r w:rsidR="00241F27" w:rsidRPr="00412F30">
        <w:rPr>
          <w:rFonts w:ascii="Times New Roman" w:eastAsia="Times New Roman" w:hAnsi="Times New Roman" w:cs="Times New Roman"/>
          <w:sz w:val="24"/>
          <w:szCs w:val="24"/>
        </w:rPr>
        <w:t xml:space="preserve">with the price of </w:t>
      </w:r>
      <w:r w:rsidR="004877DE" w:rsidRPr="00412F30">
        <w:rPr>
          <w:rFonts w:ascii="Times New Roman" w:eastAsia="Times New Roman" w:hAnsi="Times New Roman" w:cs="Times New Roman"/>
          <w:sz w:val="24"/>
          <w:szCs w:val="24"/>
        </w:rPr>
        <w:t xml:space="preserve"> the</w:t>
      </w:r>
      <w:r w:rsidR="00BC74D9" w:rsidRPr="00412F30">
        <w:rPr>
          <w:rFonts w:ascii="Times New Roman" w:eastAsia="Times New Roman" w:hAnsi="Times New Roman" w:cs="Times New Roman"/>
          <w:sz w:val="24"/>
          <w:szCs w:val="24"/>
        </w:rPr>
        <w:t xml:space="preserve"> </w:t>
      </w:r>
      <w:r w:rsidR="00241F27" w:rsidRPr="00412F30">
        <w:rPr>
          <w:rFonts w:ascii="Times New Roman" w:eastAsia="Times New Roman" w:hAnsi="Times New Roman" w:cs="Times New Roman"/>
          <w:sz w:val="24"/>
          <w:szCs w:val="24"/>
        </w:rPr>
        <w:t>1</w:t>
      </w:r>
      <w:r w:rsidR="004877DE" w:rsidRPr="00412F30">
        <w:rPr>
          <w:rFonts w:ascii="Times New Roman" w:eastAsia="Times New Roman" w:hAnsi="Times New Roman" w:cs="Times New Roman"/>
          <w:sz w:val="24"/>
          <w:szCs w:val="24"/>
        </w:rPr>
        <w:t>st</w:t>
      </w:r>
      <w:r w:rsidR="00241F27" w:rsidRPr="00412F30">
        <w:rPr>
          <w:rFonts w:ascii="Times New Roman" w:eastAsia="Times New Roman" w:hAnsi="Times New Roman" w:cs="Times New Roman"/>
          <w:sz w:val="24"/>
          <w:szCs w:val="24"/>
        </w:rPr>
        <w:t xml:space="preserve"> </w:t>
      </w:r>
      <w:r w:rsidR="00BC74D9" w:rsidRPr="00412F30">
        <w:rPr>
          <w:rFonts w:ascii="Times New Roman" w:eastAsia="Times New Roman" w:hAnsi="Times New Roman" w:cs="Times New Roman"/>
          <w:sz w:val="24"/>
          <w:szCs w:val="24"/>
        </w:rPr>
        <w:t>grade</w:t>
      </w:r>
      <w:r w:rsidR="00241F27" w:rsidRPr="00412F30">
        <w:rPr>
          <w:rFonts w:ascii="Times New Roman" w:eastAsia="Times New Roman" w:hAnsi="Times New Roman" w:cs="Times New Roman"/>
          <w:sz w:val="24"/>
          <w:szCs w:val="24"/>
        </w:rPr>
        <w:t xml:space="preserve"> it was possible to purchase </w:t>
      </w:r>
      <w:r w:rsidR="008D1592" w:rsidRPr="00412F30">
        <w:rPr>
          <w:rFonts w:ascii="Times New Roman" w:eastAsia="Times New Roman" w:hAnsi="Times New Roman" w:cs="Times New Roman"/>
          <w:sz w:val="24"/>
          <w:szCs w:val="24"/>
        </w:rPr>
        <w:t>1.</w:t>
      </w:r>
      <w:r w:rsidRPr="00412F30">
        <w:rPr>
          <w:rFonts w:ascii="Times New Roman" w:eastAsia="Times New Roman" w:hAnsi="Times New Roman" w:cs="Times New Roman"/>
          <w:sz w:val="24"/>
          <w:szCs w:val="24"/>
        </w:rPr>
        <w:t xml:space="preserve">164 kg </w:t>
      </w:r>
      <w:r w:rsidR="00D52392" w:rsidRPr="00412F30">
        <w:rPr>
          <w:rFonts w:ascii="Times New Roman" w:eastAsia="Times New Roman" w:hAnsi="Times New Roman" w:cs="Times New Roman"/>
          <w:sz w:val="24"/>
          <w:szCs w:val="24"/>
        </w:rPr>
        <w:t xml:space="preserve">of the </w:t>
      </w:r>
      <w:r w:rsidR="000D7A25" w:rsidRPr="00412F30">
        <w:rPr>
          <w:rFonts w:ascii="Times New Roman" w:eastAsia="Times New Roman" w:hAnsi="Times New Roman" w:cs="Times New Roman"/>
          <w:sz w:val="24"/>
          <w:szCs w:val="24"/>
        </w:rPr>
        <w:t xml:space="preserve">2nd </w:t>
      </w:r>
      <w:r w:rsidR="00BC74D9"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1</w:t>
      </w:r>
      <w:r w:rsidR="008D1592"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t xml:space="preserve">931 kg </w:t>
      </w:r>
      <w:r w:rsidR="00F55AB6" w:rsidRPr="00412F30">
        <w:rPr>
          <w:rFonts w:ascii="Times New Roman" w:eastAsia="Times New Roman" w:hAnsi="Times New Roman" w:cs="Times New Roman"/>
          <w:sz w:val="24"/>
          <w:szCs w:val="24"/>
        </w:rPr>
        <w:t xml:space="preserve">of </w:t>
      </w:r>
      <w:r w:rsidRPr="00412F30">
        <w:rPr>
          <w:rFonts w:ascii="Times New Roman" w:eastAsia="Times New Roman" w:hAnsi="Times New Roman" w:cs="Times New Roman"/>
          <w:sz w:val="24"/>
          <w:szCs w:val="24"/>
        </w:rPr>
        <w:t>3</w:t>
      </w:r>
      <w:r w:rsidR="000D7A25" w:rsidRPr="00412F30">
        <w:rPr>
          <w:rFonts w:ascii="Times New Roman" w:eastAsia="Times New Roman" w:hAnsi="Times New Roman" w:cs="Times New Roman"/>
          <w:sz w:val="24"/>
          <w:szCs w:val="24"/>
        </w:rPr>
        <w:t>b</w:t>
      </w:r>
      <w:r w:rsidRPr="00412F30">
        <w:rPr>
          <w:rFonts w:ascii="Times New Roman" w:eastAsia="Times New Roman" w:hAnsi="Times New Roman" w:cs="Times New Roman"/>
          <w:sz w:val="24"/>
          <w:szCs w:val="24"/>
        </w:rPr>
        <w:t xml:space="preserve">, 1,545 kg </w:t>
      </w:r>
      <w:r w:rsidR="000D7A25"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w:t>
      </w:r>
      <w:r w:rsidR="000D7A25" w:rsidRPr="00412F30">
        <w:rPr>
          <w:rFonts w:ascii="Times New Roman" w:eastAsia="Times New Roman" w:hAnsi="Times New Roman" w:cs="Times New Roman"/>
          <w:sz w:val="24"/>
          <w:szCs w:val="24"/>
        </w:rPr>
        <w:t>a</w:t>
      </w:r>
      <w:r w:rsidRPr="00412F30">
        <w:rPr>
          <w:rFonts w:ascii="Times New Roman" w:eastAsia="Times New Roman" w:hAnsi="Times New Roman" w:cs="Times New Roman"/>
          <w:sz w:val="24"/>
          <w:szCs w:val="24"/>
        </w:rPr>
        <w:t xml:space="preserve">; 3,148 kg </w:t>
      </w:r>
      <w:r w:rsidR="000D7A25" w:rsidRPr="00412F30">
        <w:rPr>
          <w:rFonts w:ascii="Times New Roman" w:eastAsia="Times New Roman" w:hAnsi="Times New Roman" w:cs="Times New Roman"/>
          <w:sz w:val="24"/>
          <w:szCs w:val="24"/>
        </w:rPr>
        <w:t xml:space="preserve">of </w:t>
      </w:r>
      <w:r w:rsidR="00533A62" w:rsidRPr="00412F30">
        <w:rPr>
          <w:rFonts w:ascii="Times New Roman" w:eastAsia="Times New Roman" w:hAnsi="Times New Roman" w:cs="Times New Roman"/>
          <w:sz w:val="24"/>
          <w:szCs w:val="24"/>
        </w:rPr>
        <w:t xml:space="preserve">the </w:t>
      </w:r>
      <w:r w:rsidR="000D7A25" w:rsidRPr="00412F30">
        <w:rPr>
          <w:rFonts w:ascii="Times New Roman" w:eastAsia="Times New Roman" w:hAnsi="Times New Roman" w:cs="Times New Roman"/>
          <w:sz w:val="24"/>
          <w:szCs w:val="24"/>
        </w:rPr>
        <w:t>4th and 6,071 kg of</w:t>
      </w:r>
      <w:r w:rsidRPr="00412F30">
        <w:rPr>
          <w:rFonts w:ascii="Times New Roman" w:eastAsia="Times New Roman" w:hAnsi="Times New Roman" w:cs="Times New Roman"/>
          <w:sz w:val="24"/>
          <w:szCs w:val="24"/>
        </w:rPr>
        <w:t xml:space="preserve"> </w:t>
      </w:r>
      <w:r w:rsidR="00533A62"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5</w:t>
      </w:r>
      <w:r w:rsidR="000D7A25"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BC74D9" w:rsidRPr="00412F30">
        <w:rPr>
          <w:rFonts w:ascii="Times New Roman" w:eastAsia="Times New Roman" w:hAnsi="Times New Roman" w:cs="Times New Roman"/>
          <w:sz w:val="24"/>
          <w:szCs w:val="24"/>
        </w:rPr>
        <w:t>grade</w:t>
      </w:r>
      <w:r w:rsidR="004C316C"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3755B7" w:rsidRPr="00412F30" w:rsidRDefault="00AC38FE" w:rsidP="005370AC">
      <w:pPr>
        <w:spacing w:after="0" w:line="240" w:lineRule="auto"/>
        <w:rPr>
          <w:rFonts w:ascii="Times New Roman" w:eastAsia="Times New Roman" w:hAnsi="Times New Roman" w:cs="Times New Roman"/>
          <w:sz w:val="24"/>
          <w:szCs w:val="24"/>
          <w:highlight w:val="yellow"/>
        </w:rPr>
      </w:pPr>
      <w:r w:rsidRPr="00412F30">
        <w:rPr>
          <w:rFonts w:ascii="Times New Roman" w:eastAsia="Times New Roman" w:hAnsi="Times New Roman" w:cs="Times New Roman"/>
          <w:sz w:val="24"/>
          <w:szCs w:val="24"/>
        </w:rPr>
        <w:t>- 1994</w:t>
      </w:r>
      <w:r w:rsidR="00C42CCB"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 xml:space="preserve"> </w:t>
      </w:r>
      <w:r w:rsidR="00C42CCB" w:rsidRPr="00412F30">
        <w:rPr>
          <w:rFonts w:ascii="Times New Roman" w:eastAsia="Times New Roman" w:hAnsi="Times New Roman" w:cs="Times New Roman"/>
          <w:sz w:val="24"/>
          <w:szCs w:val="24"/>
        </w:rPr>
        <w:t xml:space="preserve">the price </w:t>
      </w:r>
      <w:r w:rsidR="003755B7" w:rsidRPr="00412F30">
        <w:rPr>
          <w:rFonts w:ascii="Times New Roman" w:eastAsia="Times New Roman" w:hAnsi="Times New Roman" w:cs="Times New Roman"/>
          <w:sz w:val="24"/>
          <w:szCs w:val="24"/>
        </w:rPr>
        <w:t>of</w:t>
      </w:r>
      <w:r w:rsidR="00234D94" w:rsidRPr="00412F30">
        <w:rPr>
          <w:rFonts w:ascii="Times New Roman" w:eastAsia="Times New Roman" w:hAnsi="Times New Roman" w:cs="Times New Roman"/>
          <w:sz w:val="24"/>
          <w:szCs w:val="24"/>
        </w:rPr>
        <w:t xml:space="preserve"> the </w:t>
      </w:r>
      <w:r w:rsidR="00C42CCB" w:rsidRPr="00412F30">
        <w:rPr>
          <w:rFonts w:ascii="Times New Roman" w:eastAsia="Times New Roman" w:hAnsi="Times New Roman" w:cs="Times New Roman"/>
          <w:sz w:val="24"/>
          <w:szCs w:val="24"/>
        </w:rPr>
        <w:t>1st</w:t>
      </w:r>
      <w:r w:rsidR="00234D94" w:rsidRPr="00412F30">
        <w:rPr>
          <w:rFonts w:ascii="Times New Roman" w:eastAsia="Times New Roman" w:hAnsi="Times New Roman" w:cs="Times New Roman"/>
          <w:sz w:val="24"/>
          <w:szCs w:val="24"/>
        </w:rPr>
        <w:t xml:space="preserve"> </w:t>
      </w:r>
      <w:r w:rsidR="00BC74D9" w:rsidRPr="00412F30">
        <w:rPr>
          <w:rFonts w:ascii="Times New Roman" w:eastAsia="Times New Roman" w:hAnsi="Times New Roman" w:cs="Times New Roman"/>
          <w:sz w:val="24"/>
          <w:szCs w:val="24"/>
        </w:rPr>
        <w:t>grade</w:t>
      </w:r>
      <w:r w:rsidR="00234D94" w:rsidRPr="00412F30">
        <w:rPr>
          <w:rFonts w:ascii="Times New Roman" w:eastAsia="Times New Roman" w:hAnsi="Times New Roman" w:cs="Times New Roman"/>
          <w:sz w:val="24"/>
          <w:szCs w:val="24"/>
        </w:rPr>
        <w:t xml:space="preserve"> </w:t>
      </w:r>
      <w:r w:rsidR="00C42CCB" w:rsidRPr="00412F30">
        <w:rPr>
          <w:rFonts w:ascii="Times New Roman" w:eastAsia="Times New Roman" w:hAnsi="Times New Roman" w:cs="Times New Roman"/>
          <w:sz w:val="24"/>
          <w:szCs w:val="24"/>
        </w:rPr>
        <w:t xml:space="preserve">tobacco </w:t>
      </w:r>
      <w:r w:rsidR="00241F27" w:rsidRPr="00412F30">
        <w:rPr>
          <w:rFonts w:ascii="Times New Roman" w:eastAsia="Times New Roman" w:hAnsi="Times New Roman" w:cs="Times New Roman"/>
          <w:sz w:val="24"/>
          <w:szCs w:val="24"/>
        </w:rPr>
        <w:t>was enough for</w:t>
      </w:r>
      <w:r w:rsidR="00234D94"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 xml:space="preserve">1,164 kg </w:t>
      </w:r>
      <w:r w:rsidR="00B07BDA"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2</w:t>
      </w:r>
      <w:r w:rsidR="00B07BDA"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BC74D9"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1,931 kg </w:t>
      </w:r>
      <w:r w:rsidR="00B07BDA" w:rsidRPr="00412F30">
        <w:rPr>
          <w:rFonts w:ascii="Times New Roman" w:eastAsia="Times New Roman" w:hAnsi="Times New Roman" w:cs="Times New Roman"/>
          <w:sz w:val="24"/>
          <w:szCs w:val="24"/>
        </w:rPr>
        <w:t xml:space="preserve">of </w:t>
      </w:r>
      <w:r w:rsidRPr="00412F30">
        <w:rPr>
          <w:rFonts w:ascii="Times New Roman" w:eastAsia="Times New Roman" w:hAnsi="Times New Roman" w:cs="Times New Roman"/>
          <w:sz w:val="24"/>
          <w:szCs w:val="24"/>
        </w:rPr>
        <w:t>3</w:t>
      </w:r>
      <w:r w:rsidR="00B07BDA" w:rsidRPr="00412F30">
        <w:rPr>
          <w:rFonts w:ascii="Times New Roman" w:eastAsia="Times New Roman" w:hAnsi="Times New Roman" w:cs="Times New Roman"/>
          <w:sz w:val="24"/>
          <w:szCs w:val="24"/>
        </w:rPr>
        <w:t>b</w:t>
      </w:r>
      <w:r w:rsidRPr="00412F30">
        <w:rPr>
          <w:rFonts w:ascii="Times New Roman" w:eastAsia="Times New Roman" w:hAnsi="Times New Roman" w:cs="Times New Roman"/>
          <w:sz w:val="24"/>
          <w:szCs w:val="24"/>
        </w:rPr>
        <w:t xml:space="preserve">, 1,545 kg </w:t>
      </w:r>
      <w:r w:rsidR="00B07BDA" w:rsidRPr="00412F30">
        <w:rPr>
          <w:rFonts w:ascii="Times New Roman" w:eastAsia="Times New Roman" w:hAnsi="Times New Roman" w:cs="Times New Roman"/>
          <w:sz w:val="24"/>
          <w:szCs w:val="24"/>
        </w:rPr>
        <w:t xml:space="preserve">of </w:t>
      </w:r>
      <w:r w:rsidRPr="00412F30">
        <w:rPr>
          <w:rFonts w:ascii="Times New Roman" w:eastAsia="Times New Roman" w:hAnsi="Times New Roman" w:cs="Times New Roman"/>
          <w:sz w:val="24"/>
          <w:szCs w:val="24"/>
        </w:rPr>
        <w:t>3</w:t>
      </w:r>
      <w:r w:rsidR="00B07BDA" w:rsidRPr="00412F30">
        <w:rPr>
          <w:rFonts w:ascii="Times New Roman" w:eastAsia="Times New Roman" w:hAnsi="Times New Roman" w:cs="Times New Roman"/>
          <w:sz w:val="24"/>
          <w:szCs w:val="24"/>
        </w:rPr>
        <w:t>a</w:t>
      </w:r>
      <w:r w:rsidRPr="00412F30">
        <w:rPr>
          <w:rFonts w:ascii="Times New Roman" w:eastAsia="Times New Roman" w:hAnsi="Times New Roman" w:cs="Times New Roman"/>
          <w:sz w:val="24"/>
          <w:szCs w:val="24"/>
        </w:rPr>
        <w:t xml:space="preserve">; 3,148 kg </w:t>
      </w:r>
      <w:r w:rsidR="00B07BDA" w:rsidRPr="00412F30">
        <w:rPr>
          <w:rFonts w:ascii="Times New Roman" w:eastAsia="Times New Roman" w:hAnsi="Times New Roman" w:cs="Times New Roman"/>
          <w:sz w:val="24"/>
          <w:szCs w:val="24"/>
        </w:rPr>
        <w:t xml:space="preserve">of </w:t>
      </w:r>
      <w:r w:rsidR="00533A62"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4</w:t>
      </w:r>
      <w:r w:rsidR="00B07BDA"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and 6,071 kg </w:t>
      </w:r>
      <w:r w:rsidR="00B07BDA" w:rsidRPr="00412F30">
        <w:rPr>
          <w:rFonts w:ascii="Times New Roman" w:eastAsia="Times New Roman" w:hAnsi="Times New Roman" w:cs="Times New Roman"/>
          <w:sz w:val="24"/>
          <w:szCs w:val="24"/>
        </w:rPr>
        <w:t xml:space="preserve">of </w:t>
      </w:r>
      <w:r w:rsidR="00533A62"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5</w:t>
      </w:r>
      <w:r w:rsidR="00B07BDA"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BC74D9"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3755B7"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- 1995</w:t>
      </w:r>
      <w:r w:rsidR="00C42CCB" w:rsidRPr="00412F30">
        <w:rPr>
          <w:rFonts w:ascii="Times New Roman" w:eastAsia="Times New Roman" w:hAnsi="Times New Roman" w:cs="Times New Roman"/>
          <w:sz w:val="24"/>
          <w:szCs w:val="24"/>
        </w:rPr>
        <w:t xml:space="preserve"> - </w:t>
      </w:r>
      <w:r w:rsidR="003755B7" w:rsidRPr="00412F30">
        <w:rPr>
          <w:rFonts w:ascii="Times New Roman" w:eastAsia="Times New Roman" w:hAnsi="Times New Roman" w:cs="Times New Roman"/>
          <w:sz w:val="24"/>
          <w:szCs w:val="24"/>
        </w:rPr>
        <w:t xml:space="preserve">the price of the 1st </w:t>
      </w:r>
      <w:r w:rsidR="009235F5" w:rsidRPr="00412F30">
        <w:rPr>
          <w:rFonts w:ascii="Times New Roman" w:eastAsia="Times New Roman" w:hAnsi="Times New Roman" w:cs="Times New Roman"/>
          <w:sz w:val="24"/>
          <w:szCs w:val="24"/>
        </w:rPr>
        <w:t>grade</w:t>
      </w:r>
      <w:r w:rsidR="003755B7" w:rsidRPr="00412F30">
        <w:rPr>
          <w:rFonts w:ascii="Times New Roman" w:eastAsia="Times New Roman" w:hAnsi="Times New Roman" w:cs="Times New Roman"/>
          <w:sz w:val="24"/>
          <w:szCs w:val="24"/>
        </w:rPr>
        <w:t xml:space="preserve"> tobacco </w:t>
      </w:r>
      <w:r w:rsidR="00241F27" w:rsidRPr="00412F30">
        <w:rPr>
          <w:rFonts w:ascii="Times New Roman" w:eastAsia="Times New Roman" w:hAnsi="Times New Roman" w:cs="Times New Roman"/>
          <w:sz w:val="24"/>
          <w:szCs w:val="24"/>
        </w:rPr>
        <w:t>was enough for</w:t>
      </w:r>
      <w:r w:rsidR="003755B7"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 xml:space="preserve">1,190 kg </w:t>
      </w:r>
      <w:r w:rsidR="003755B7"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2</w:t>
      </w:r>
      <w:r w:rsidR="003755B7"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1,587 kg </w:t>
      </w:r>
      <w:r w:rsidR="003755B7"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w:t>
      </w:r>
      <w:r w:rsidR="00533A62" w:rsidRPr="00412F30">
        <w:rPr>
          <w:rFonts w:ascii="Times New Roman" w:eastAsia="Times New Roman" w:hAnsi="Times New Roman" w:cs="Times New Roman"/>
          <w:sz w:val="24"/>
          <w:szCs w:val="24"/>
        </w:rPr>
        <w:t>a</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2,040 kg </w:t>
      </w:r>
      <w:r w:rsidR="00533A62"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w:t>
      </w:r>
      <w:r w:rsidR="00533A62" w:rsidRPr="00412F30">
        <w:rPr>
          <w:rFonts w:ascii="Times New Roman" w:eastAsia="Times New Roman" w:hAnsi="Times New Roman" w:cs="Times New Roman"/>
          <w:sz w:val="24"/>
          <w:szCs w:val="24"/>
        </w:rPr>
        <w:t>b</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3,333 kg </w:t>
      </w:r>
      <w:r w:rsidR="00533A62"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4</w:t>
      </w:r>
      <w:r w:rsidR="00533A62"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6,667 kg </w:t>
      </w:r>
      <w:r w:rsidR="00533A62"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5 </w:t>
      </w:r>
      <w:r w:rsidR="00485A10"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3755B7"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- 1997</w:t>
      </w:r>
      <w:r w:rsidR="00533A62"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 xml:space="preserve"> the price of </w:t>
      </w:r>
      <w:r w:rsidR="00533A62"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1</w:t>
      </w:r>
      <w:r w:rsidR="00533A62" w:rsidRPr="00412F30">
        <w:rPr>
          <w:rFonts w:ascii="Times New Roman" w:eastAsia="Times New Roman" w:hAnsi="Times New Roman" w:cs="Times New Roman"/>
          <w:sz w:val="24"/>
          <w:szCs w:val="24"/>
        </w:rPr>
        <w:t>st</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w:t>
      </w:r>
      <w:r w:rsidR="00533A62" w:rsidRPr="00412F30">
        <w:rPr>
          <w:rFonts w:ascii="Times New Roman" w:eastAsia="Times New Roman" w:hAnsi="Times New Roman" w:cs="Times New Roman"/>
          <w:sz w:val="24"/>
          <w:szCs w:val="24"/>
        </w:rPr>
        <w:t xml:space="preserve">was enough </w:t>
      </w:r>
      <w:r w:rsidR="00241F27" w:rsidRPr="00412F30">
        <w:rPr>
          <w:rFonts w:ascii="Times New Roman" w:eastAsia="Times New Roman" w:hAnsi="Times New Roman" w:cs="Times New Roman"/>
          <w:sz w:val="24"/>
          <w:szCs w:val="24"/>
        </w:rPr>
        <w:t>for</w:t>
      </w:r>
      <w:r w:rsidRPr="00412F30">
        <w:rPr>
          <w:rFonts w:ascii="Times New Roman" w:eastAsia="Times New Roman" w:hAnsi="Times New Roman" w:cs="Times New Roman"/>
          <w:sz w:val="24"/>
          <w:szCs w:val="24"/>
        </w:rPr>
        <w:t xml:space="preserve"> 1,123 kg </w:t>
      </w:r>
      <w:r w:rsidR="00533A62"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2</w:t>
      </w:r>
      <w:r w:rsidR="00533A62"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1,667 kg </w:t>
      </w:r>
      <w:r w:rsidR="00533A62"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w:t>
      </w:r>
      <w:r w:rsidR="00533A62" w:rsidRPr="00412F30">
        <w:rPr>
          <w:rFonts w:ascii="Times New Roman" w:eastAsia="Times New Roman" w:hAnsi="Times New Roman" w:cs="Times New Roman"/>
          <w:sz w:val="24"/>
          <w:szCs w:val="24"/>
        </w:rPr>
        <w:t>a</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2,222 kg </w:t>
      </w:r>
      <w:r w:rsidR="00533A62"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w:t>
      </w:r>
      <w:r w:rsidR="00533A62" w:rsidRPr="00412F30">
        <w:rPr>
          <w:rFonts w:ascii="Times New Roman" w:eastAsia="Times New Roman" w:hAnsi="Times New Roman" w:cs="Times New Roman"/>
          <w:sz w:val="24"/>
          <w:szCs w:val="24"/>
        </w:rPr>
        <w:t xml:space="preserve">b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w:t>
      </w:r>
      <w:proofErr w:type="gramStart"/>
      <w:r w:rsidRPr="00412F30">
        <w:rPr>
          <w:rFonts w:ascii="Times New Roman" w:eastAsia="Times New Roman" w:hAnsi="Times New Roman" w:cs="Times New Roman"/>
          <w:sz w:val="24"/>
          <w:szCs w:val="24"/>
        </w:rPr>
        <w:t>3,636</w:t>
      </w:r>
      <w:proofErr w:type="gramEnd"/>
      <w:r w:rsidRPr="00412F30">
        <w:rPr>
          <w:rFonts w:ascii="Times New Roman" w:eastAsia="Times New Roman" w:hAnsi="Times New Roman" w:cs="Times New Roman"/>
          <w:sz w:val="24"/>
          <w:szCs w:val="24"/>
        </w:rPr>
        <w:t xml:space="preserve"> kg </w:t>
      </w:r>
      <w:r w:rsidR="00533A62"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4</w:t>
      </w:r>
      <w:r w:rsidR="00533A62"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7,059 kg </w:t>
      </w:r>
      <w:r w:rsidR="00533A62"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5</w:t>
      </w:r>
      <w:r w:rsidR="00533A62"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br/>
      </w:r>
    </w:p>
    <w:p w:rsidR="003755B7"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xml:space="preserve">- 2010 </w:t>
      </w:r>
      <w:r w:rsidR="00533A62" w:rsidRPr="00412F30">
        <w:rPr>
          <w:rFonts w:ascii="Times New Roman" w:eastAsia="Times New Roman" w:hAnsi="Times New Roman" w:cs="Times New Roman"/>
          <w:sz w:val="24"/>
          <w:szCs w:val="24"/>
        </w:rPr>
        <w:t xml:space="preserve">- the price of the 1st </w:t>
      </w:r>
      <w:r w:rsidR="00485A10" w:rsidRPr="00412F30">
        <w:rPr>
          <w:rFonts w:ascii="Times New Roman" w:eastAsia="Times New Roman" w:hAnsi="Times New Roman" w:cs="Times New Roman"/>
          <w:sz w:val="24"/>
          <w:szCs w:val="24"/>
        </w:rPr>
        <w:t>grade</w:t>
      </w:r>
      <w:r w:rsidR="00533A62" w:rsidRPr="00412F30">
        <w:rPr>
          <w:rFonts w:ascii="Times New Roman" w:eastAsia="Times New Roman" w:hAnsi="Times New Roman" w:cs="Times New Roman"/>
          <w:sz w:val="24"/>
          <w:szCs w:val="24"/>
        </w:rPr>
        <w:t xml:space="preserve"> tobacco </w:t>
      </w:r>
      <w:r w:rsidR="00241F27" w:rsidRPr="00412F30">
        <w:rPr>
          <w:rFonts w:ascii="Times New Roman" w:eastAsia="Times New Roman" w:hAnsi="Times New Roman" w:cs="Times New Roman"/>
          <w:sz w:val="24"/>
          <w:szCs w:val="24"/>
        </w:rPr>
        <w:t>was enough for</w:t>
      </w:r>
      <w:r w:rsidR="00533A62" w:rsidRPr="00412F30">
        <w:rPr>
          <w:rFonts w:ascii="Times New Roman" w:eastAsia="Times New Roman" w:hAnsi="Times New Roman" w:cs="Times New Roman"/>
          <w:sz w:val="24"/>
          <w:szCs w:val="24"/>
        </w:rPr>
        <w:t xml:space="preserve"> </w:t>
      </w:r>
      <w:r w:rsidRPr="00412F30">
        <w:rPr>
          <w:rFonts w:ascii="Times New Roman" w:eastAsia="Times New Roman" w:hAnsi="Times New Roman" w:cs="Times New Roman"/>
          <w:sz w:val="24"/>
          <w:szCs w:val="24"/>
        </w:rPr>
        <w:t xml:space="preserve">1,282 kg of </w:t>
      </w:r>
      <w:r w:rsidR="00575A29" w:rsidRPr="00412F30">
        <w:rPr>
          <w:rFonts w:ascii="Times New Roman" w:eastAsia="Times New Roman" w:hAnsi="Times New Roman" w:cs="Times New Roman"/>
          <w:sz w:val="24"/>
          <w:szCs w:val="24"/>
        </w:rPr>
        <w:t>the 2nd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1,667 kg </w:t>
      </w:r>
      <w:r w:rsidR="00575A29" w:rsidRPr="00412F30">
        <w:rPr>
          <w:rFonts w:ascii="Times New Roman" w:eastAsia="Times New Roman" w:hAnsi="Times New Roman" w:cs="Times New Roman"/>
          <w:sz w:val="24"/>
          <w:szCs w:val="24"/>
        </w:rPr>
        <w:t>of</w:t>
      </w:r>
      <w:r w:rsidRPr="00412F30">
        <w:rPr>
          <w:rFonts w:ascii="Times New Roman" w:eastAsia="Times New Roman" w:hAnsi="Times New Roman" w:cs="Times New Roman"/>
          <w:sz w:val="24"/>
          <w:szCs w:val="24"/>
        </w:rPr>
        <w:t xml:space="preserve"> 3a</w:t>
      </w:r>
      <w:r w:rsidR="00575A29"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2.5kg of 3b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4,167kg </w:t>
      </w:r>
      <w:r w:rsidR="00241F27"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4th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9,091 </w:t>
      </w:r>
      <w:r w:rsidR="00241F27" w:rsidRPr="00412F30">
        <w:rPr>
          <w:rFonts w:ascii="Times New Roman" w:eastAsia="Times New Roman" w:hAnsi="Times New Roman" w:cs="Times New Roman"/>
          <w:sz w:val="24"/>
          <w:szCs w:val="24"/>
        </w:rPr>
        <w:t xml:space="preserve">of the </w:t>
      </w:r>
      <w:r w:rsidRPr="00412F30">
        <w:rPr>
          <w:rFonts w:ascii="Times New Roman" w:eastAsia="Times New Roman" w:hAnsi="Times New Roman" w:cs="Times New Roman"/>
          <w:sz w:val="24"/>
          <w:szCs w:val="24"/>
        </w:rPr>
        <w:t xml:space="preserve">5th </w:t>
      </w:r>
      <w:r w:rsidR="00485A10"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241F27" w:rsidRPr="00412F30" w:rsidRDefault="00AC38FE"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xml:space="preserve">- 2011 </w:t>
      </w:r>
      <w:r w:rsidR="00241F27" w:rsidRPr="00412F30">
        <w:rPr>
          <w:rFonts w:ascii="Times New Roman" w:eastAsia="Times New Roman" w:hAnsi="Times New Roman" w:cs="Times New Roman"/>
          <w:sz w:val="24"/>
          <w:szCs w:val="24"/>
        </w:rPr>
        <w:t xml:space="preserve">- </w:t>
      </w:r>
      <w:r w:rsidR="004877DE" w:rsidRPr="00412F30">
        <w:rPr>
          <w:rFonts w:ascii="Times New Roman" w:eastAsia="Times New Roman" w:hAnsi="Times New Roman" w:cs="Times New Roman"/>
          <w:sz w:val="24"/>
          <w:szCs w:val="24"/>
        </w:rPr>
        <w:t xml:space="preserve">the price of the 1st </w:t>
      </w:r>
      <w:r w:rsidR="00485A10" w:rsidRPr="00412F30">
        <w:rPr>
          <w:rFonts w:ascii="Times New Roman" w:eastAsia="Times New Roman" w:hAnsi="Times New Roman" w:cs="Times New Roman"/>
          <w:sz w:val="24"/>
          <w:szCs w:val="24"/>
        </w:rPr>
        <w:t>grade</w:t>
      </w:r>
      <w:r w:rsidR="004877DE" w:rsidRPr="00412F30">
        <w:rPr>
          <w:rFonts w:ascii="Times New Roman" w:eastAsia="Times New Roman" w:hAnsi="Times New Roman" w:cs="Times New Roman"/>
          <w:sz w:val="24"/>
          <w:szCs w:val="24"/>
        </w:rPr>
        <w:t xml:space="preserve"> was enough for </w:t>
      </w:r>
      <w:r w:rsidRPr="00412F30">
        <w:rPr>
          <w:rFonts w:ascii="Times New Roman" w:eastAsia="Times New Roman" w:hAnsi="Times New Roman" w:cs="Times New Roman"/>
          <w:sz w:val="24"/>
          <w:szCs w:val="24"/>
        </w:rPr>
        <w:t xml:space="preserve">1,266 kg of </w:t>
      </w:r>
      <w:r w:rsidR="00241F27"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2</w:t>
      </w:r>
      <w:r w:rsidR="00241F27"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1,887kg of 3</w:t>
      </w:r>
      <w:r w:rsidR="00241F27" w:rsidRPr="00412F30">
        <w:rPr>
          <w:rFonts w:ascii="Times New Roman" w:eastAsia="Times New Roman" w:hAnsi="Times New Roman" w:cs="Times New Roman"/>
          <w:sz w:val="24"/>
          <w:szCs w:val="24"/>
        </w:rPr>
        <w:t xml:space="preserve">a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4,167kg of </w:t>
      </w:r>
      <w:r w:rsidR="00241F27"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 xml:space="preserve">4th </w:t>
      </w:r>
      <w:r w:rsidR="00485A10"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p>
    <w:p w:rsidR="003755B7" w:rsidRPr="00412F30" w:rsidRDefault="003755B7" w:rsidP="005370AC">
      <w:pPr>
        <w:spacing w:after="0" w:line="240" w:lineRule="auto"/>
        <w:jc w:val="both"/>
        <w:rPr>
          <w:rFonts w:ascii="Times New Roman" w:eastAsia="Times New Roman" w:hAnsi="Times New Roman" w:cs="Times New Roman"/>
          <w:sz w:val="24"/>
          <w:szCs w:val="24"/>
        </w:rPr>
      </w:pPr>
    </w:p>
    <w:p w:rsidR="003755B7"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xml:space="preserve">- 2015 </w:t>
      </w:r>
      <w:r w:rsidR="00241F27" w:rsidRPr="00412F30">
        <w:rPr>
          <w:rFonts w:ascii="Times New Roman" w:eastAsia="Times New Roman" w:hAnsi="Times New Roman" w:cs="Times New Roman"/>
          <w:sz w:val="24"/>
          <w:szCs w:val="24"/>
        </w:rPr>
        <w:t>- the</w:t>
      </w:r>
      <w:r w:rsidRPr="00412F30">
        <w:rPr>
          <w:rFonts w:ascii="Times New Roman" w:eastAsia="Times New Roman" w:hAnsi="Times New Roman" w:cs="Times New Roman"/>
          <w:sz w:val="24"/>
          <w:szCs w:val="24"/>
        </w:rPr>
        <w:t xml:space="preserve"> price of </w:t>
      </w:r>
      <w:r w:rsidR="00241F27" w:rsidRPr="00412F30">
        <w:rPr>
          <w:rFonts w:ascii="Times New Roman" w:eastAsia="Times New Roman" w:hAnsi="Times New Roman" w:cs="Times New Roman"/>
          <w:sz w:val="24"/>
          <w:szCs w:val="24"/>
        </w:rPr>
        <w:t xml:space="preserve">the </w:t>
      </w:r>
      <w:r w:rsidRPr="00412F30">
        <w:rPr>
          <w:rFonts w:ascii="Times New Roman" w:eastAsia="Times New Roman" w:hAnsi="Times New Roman" w:cs="Times New Roman"/>
          <w:sz w:val="24"/>
          <w:szCs w:val="24"/>
        </w:rPr>
        <w:t>1</w:t>
      </w:r>
      <w:r w:rsidR="00241F27" w:rsidRPr="00412F30">
        <w:rPr>
          <w:rFonts w:ascii="Times New Roman" w:eastAsia="Times New Roman" w:hAnsi="Times New Roman" w:cs="Times New Roman"/>
          <w:sz w:val="24"/>
          <w:szCs w:val="24"/>
        </w:rPr>
        <w:t>st</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001B0AC5" w:rsidRPr="00412F30">
        <w:rPr>
          <w:rFonts w:ascii="Times New Roman" w:eastAsia="Times New Roman" w:hAnsi="Times New Roman" w:cs="Times New Roman"/>
          <w:sz w:val="24"/>
          <w:szCs w:val="24"/>
        </w:rPr>
        <w:t xml:space="preserve"> was enough for</w:t>
      </w:r>
      <w:r w:rsidRPr="00412F30">
        <w:rPr>
          <w:rFonts w:ascii="Times New Roman" w:eastAsia="Times New Roman" w:hAnsi="Times New Roman" w:cs="Times New Roman"/>
          <w:sz w:val="24"/>
          <w:szCs w:val="24"/>
        </w:rPr>
        <w:t xml:space="preserve"> 1,398 kg </w:t>
      </w:r>
      <w:r w:rsidR="001B0AC5"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2</w:t>
      </w:r>
      <w:r w:rsidR="001B0AC5"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1,830 kg </w:t>
      </w:r>
      <w:r w:rsidR="001B0AC5"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3</w:t>
      </w:r>
      <w:r w:rsidR="004877DE" w:rsidRPr="00412F30">
        <w:rPr>
          <w:rFonts w:ascii="Times New Roman" w:eastAsia="Times New Roman" w:hAnsi="Times New Roman" w:cs="Times New Roman"/>
          <w:sz w:val="24"/>
          <w:szCs w:val="24"/>
        </w:rPr>
        <w:t>rd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4,527 kg </w:t>
      </w:r>
      <w:r w:rsidR="001B0AC5" w:rsidRPr="00412F30">
        <w:rPr>
          <w:rFonts w:ascii="Times New Roman" w:eastAsia="Times New Roman" w:hAnsi="Times New Roman" w:cs="Times New Roman"/>
          <w:sz w:val="24"/>
          <w:szCs w:val="24"/>
        </w:rPr>
        <w:t xml:space="preserve">of the </w:t>
      </w:r>
      <w:r w:rsidRPr="00412F30">
        <w:rPr>
          <w:rFonts w:ascii="Times New Roman" w:eastAsia="Times New Roman" w:hAnsi="Times New Roman" w:cs="Times New Roman"/>
          <w:sz w:val="24"/>
          <w:szCs w:val="24"/>
        </w:rPr>
        <w:t>4</w:t>
      </w:r>
      <w:r w:rsidR="001B0AC5"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00E4631E"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3755B7"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- 2016</w:t>
      </w:r>
      <w:r w:rsidR="004877DE" w:rsidRPr="00412F30">
        <w:rPr>
          <w:rFonts w:ascii="Times New Roman" w:eastAsia="Times New Roman" w:hAnsi="Times New Roman" w:cs="Times New Roman"/>
          <w:sz w:val="24"/>
          <w:szCs w:val="24"/>
        </w:rPr>
        <w:t xml:space="preserve"> - the price of the 1st </w:t>
      </w:r>
      <w:r w:rsidR="00485A10" w:rsidRPr="00412F30">
        <w:rPr>
          <w:rFonts w:ascii="Times New Roman" w:eastAsia="Times New Roman" w:hAnsi="Times New Roman" w:cs="Times New Roman"/>
          <w:sz w:val="24"/>
          <w:szCs w:val="24"/>
        </w:rPr>
        <w:t>grade</w:t>
      </w:r>
      <w:r w:rsidR="004877DE" w:rsidRPr="00412F30">
        <w:rPr>
          <w:rFonts w:ascii="Times New Roman" w:eastAsia="Times New Roman" w:hAnsi="Times New Roman" w:cs="Times New Roman"/>
          <w:sz w:val="24"/>
          <w:szCs w:val="24"/>
        </w:rPr>
        <w:t xml:space="preserve"> was enough for </w:t>
      </w:r>
      <w:r w:rsidRPr="00412F30">
        <w:rPr>
          <w:rFonts w:ascii="Times New Roman" w:eastAsia="Times New Roman" w:hAnsi="Times New Roman" w:cs="Times New Roman"/>
          <w:sz w:val="24"/>
          <w:szCs w:val="24"/>
        </w:rPr>
        <w:t xml:space="preserve">1,436 kg </w:t>
      </w:r>
      <w:r w:rsidR="004877DE"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2</w:t>
      </w:r>
      <w:r w:rsidR="004877DE"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1,985 kg </w:t>
      </w:r>
      <w:r w:rsidR="004877DE"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3</w:t>
      </w:r>
      <w:r w:rsidR="004877DE" w:rsidRPr="00412F30">
        <w:rPr>
          <w:rFonts w:ascii="Times New Roman" w:eastAsia="Times New Roman" w:hAnsi="Times New Roman" w:cs="Times New Roman"/>
          <w:sz w:val="24"/>
          <w:szCs w:val="24"/>
        </w:rPr>
        <w:t>rd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4,909 kg </w:t>
      </w:r>
      <w:r w:rsidR="004877DE"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4</w:t>
      </w:r>
      <w:r w:rsidR="004877DE"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004C7FED"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r>
    </w:p>
    <w:p w:rsidR="001927D3" w:rsidRPr="00412F30" w:rsidRDefault="00AC38FE" w:rsidP="005370AC">
      <w:pPr>
        <w:spacing w:after="0" w:line="240" w:lineRule="auto"/>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- 2017</w:t>
      </w:r>
      <w:r w:rsidR="004877DE" w:rsidRPr="00412F30">
        <w:rPr>
          <w:rFonts w:ascii="Times New Roman" w:eastAsia="Times New Roman" w:hAnsi="Times New Roman" w:cs="Times New Roman"/>
          <w:sz w:val="24"/>
          <w:szCs w:val="24"/>
        </w:rPr>
        <w:t xml:space="preserve">- with the price of the 1st </w:t>
      </w:r>
      <w:r w:rsidR="00485A10" w:rsidRPr="00412F30">
        <w:rPr>
          <w:rFonts w:ascii="Times New Roman" w:eastAsia="Times New Roman" w:hAnsi="Times New Roman" w:cs="Times New Roman"/>
          <w:sz w:val="24"/>
          <w:szCs w:val="24"/>
        </w:rPr>
        <w:t>grade</w:t>
      </w:r>
      <w:r w:rsidR="004877DE" w:rsidRPr="00412F30">
        <w:rPr>
          <w:rFonts w:ascii="Times New Roman" w:eastAsia="Times New Roman" w:hAnsi="Times New Roman" w:cs="Times New Roman"/>
          <w:sz w:val="24"/>
          <w:szCs w:val="24"/>
        </w:rPr>
        <w:t xml:space="preserve"> it was possible to purchase</w:t>
      </w:r>
      <w:r w:rsidRPr="00412F30">
        <w:rPr>
          <w:rFonts w:ascii="Times New Roman" w:eastAsia="Times New Roman" w:hAnsi="Times New Roman" w:cs="Times New Roman"/>
          <w:sz w:val="24"/>
          <w:szCs w:val="24"/>
        </w:rPr>
        <w:t xml:space="preserve"> 1,435 kg of</w:t>
      </w:r>
      <w:r w:rsidR="004877DE" w:rsidRPr="00412F30">
        <w:rPr>
          <w:rFonts w:ascii="Times New Roman" w:eastAsia="Times New Roman" w:hAnsi="Times New Roman" w:cs="Times New Roman"/>
          <w:sz w:val="24"/>
          <w:szCs w:val="24"/>
        </w:rPr>
        <w:t xml:space="preserve"> the</w:t>
      </w:r>
      <w:r w:rsidRPr="00412F30">
        <w:rPr>
          <w:rFonts w:ascii="Times New Roman" w:eastAsia="Times New Roman" w:hAnsi="Times New Roman" w:cs="Times New Roman"/>
          <w:sz w:val="24"/>
          <w:szCs w:val="24"/>
        </w:rPr>
        <w:t xml:space="preserve"> 2</w:t>
      </w:r>
      <w:r w:rsidR="004877DE" w:rsidRPr="00412F30">
        <w:rPr>
          <w:rFonts w:ascii="Times New Roman" w:eastAsia="Times New Roman" w:hAnsi="Times New Roman" w:cs="Times New Roman"/>
          <w:sz w:val="24"/>
          <w:szCs w:val="24"/>
        </w:rPr>
        <w:t>nd</w:t>
      </w:r>
      <w:r w:rsidRPr="00412F30">
        <w:rPr>
          <w:rFonts w:ascii="Times New Roman" w:eastAsia="Times New Roman" w:hAnsi="Times New Roman" w:cs="Times New Roman"/>
          <w:sz w:val="24"/>
          <w:szCs w:val="24"/>
        </w:rPr>
        <w:t xml:space="preserve">; 1,972 kg </w:t>
      </w:r>
      <w:r w:rsidR="0035400A"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3</w:t>
      </w:r>
      <w:r w:rsidR="0035400A" w:rsidRPr="00412F30">
        <w:rPr>
          <w:rFonts w:ascii="Times New Roman" w:eastAsia="Times New Roman" w:hAnsi="Times New Roman" w:cs="Times New Roman"/>
          <w:sz w:val="24"/>
          <w:szCs w:val="24"/>
        </w:rPr>
        <w:t>rd</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Pr="00412F30">
        <w:rPr>
          <w:rFonts w:ascii="Times New Roman" w:eastAsia="Times New Roman" w:hAnsi="Times New Roman" w:cs="Times New Roman"/>
          <w:sz w:val="24"/>
          <w:szCs w:val="24"/>
        </w:rPr>
        <w:t xml:space="preserve"> and 4,667 kg </w:t>
      </w:r>
      <w:r w:rsidR="0035400A" w:rsidRPr="00412F30">
        <w:rPr>
          <w:rFonts w:ascii="Times New Roman" w:eastAsia="Times New Roman" w:hAnsi="Times New Roman" w:cs="Times New Roman"/>
          <w:sz w:val="24"/>
          <w:szCs w:val="24"/>
        </w:rPr>
        <w:t>of the</w:t>
      </w:r>
      <w:r w:rsidRPr="00412F30">
        <w:rPr>
          <w:rFonts w:ascii="Times New Roman" w:eastAsia="Times New Roman" w:hAnsi="Times New Roman" w:cs="Times New Roman"/>
          <w:sz w:val="24"/>
          <w:szCs w:val="24"/>
        </w:rPr>
        <w:t xml:space="preserve"> 4</w:t>
      </w:r>
      <w:r w:rsidR="0035400A" w:rsidRPr="00412F30">
        <w:rPr>
          <w:rFonts w:ascii="Times New Roman" w:eastAsia="Times New Roman" w:hAnsi="Times New Roman" w:cs="Times New Roman"/>
          <w:sz w:val="24"/>
          <w:szCs w:val="24"/>
        </w:rPr>
        <w:t>th</w:t>
      </w:r>
      <w:r w:rsidRPr="00412F30">
        <w:rPr>
          <w:rFonts w:ascii="Times New Roman" w:eastAsia="Times New Roman" w:hAnsi="Times New Roman" w:cs="Times New Roman"/>
          <w:sz w:val="24"/>
          <w:szCs w:val="24"/>
        </w:rPr>
        <w:t xml:space="preserve"> </w:t>
      </w:r>
      <w:r w:rsidR="00485A10" w:rsidRPr="00412F30">
        <w:rPr>
          <w:rFonts w:ascii="Times New Roman" w:eastAsia="Times New Roman" w:hAnsi="Times New Roman" w:cs="Times New Roman"/>
          <w:sz w:val="24"/>
          <w:szCs w:val="24"/>
        </w:rPr>
        <w:t>grade</w:t>
      </w:r>
      <w:r w:rsidR="004C7FED" w:rsidRPr="00412F30">
        <w:rPr>
          <w:rFonts w:ascii="Times New Roman" w:eastAsia="Times New Roman" w:hAnsi="Times New Roman" w:cs="Times New Roman"/>
          <w:sz w:val="24"/>
          <w:szCs w:val="24"/>
        </w:rPr>
        <w:t xml:space="preserve"> tobacco</w:t>
      </w:r>
      <w:r w:rsidRPr="00412F30">
        <w:rPr>
          <w:rFonts w:ascii="Times New Roman" w:eastAsia="Times New Roman" w:hAnsi="Times New Roman" w:cs="Times New Roman"/>
          <w:sz w:val="24"/>
          <w:szCs w:val="24"/>
        </w:rPr>
        <w:t>.</w:t>
      </w:r>
      <w:r w:rsidRPr="00412F30">
        <w:rPr>
          <w:rFonts w:ascii="Times New Roman" w:eastAsia="Times New Roman" w:hAnsi="Times New Roman" w:cs="Times New Roman"/>
          <w:sz w:val="24"/>
          <w:szCs w:val="24"/>
        </w:rPr>
        <w:br/>
        <w:t>                                                </w:t>
      </w:r>
    </w:p>
    <w:p w:rsidR="001927D3" w:rsidRPr="00412F30" w:rsidRDefault="00D62482" w:rsidP="00D624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CONCLUSION</w:t>
      </w:r>
    </w:p>
    <w:p w:rsidR="00011DF2" w:rsidRPr="00412F30" w:rsidRDefault="00AC38FE" w:rsidP="005370AC">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br/>
        <w:t xml:space="preserve">Based on </w:t>
      </w:r>
      <w:r w:rsidR="004C7FED" w:rsidRPr="00412F30">
        <w:rPr>
          <w:rFonts w:ascii="Times New Roman" w:eastAsia="Times New Roman" w:hAnsi="Times New Roman" w:cs="Times New Roman"/>
          <w:sz w:val="24"/>
          <w:szCs w:val="24"/>
        </w:rPr>
        <w:t xml:space="preserve">previous </w:t>
      </w:r>
      <w:r w:rsidRPr="00412F30">
        <w:rPr>
          <w:rFonts w:ascii="Times New Roman" w:eastAsia="Times New Roman" w:hAnsi="Times New Roman" w:cs="Times New Roman"/>
          <w:sz w:val="24"/>
          <w:szCs w:val="24"/>
        </w:rPr>
        <w:t>analy</w:t>
      </w:r>
      <w:r w:rsidR="004C7FED" w:rsidRPr="00412F30">
        <w:rPr>
          <w:rFonts w:ascii="Times New Roman" w:eastAsia="Times New Roman" w:hAnsi="Times New Roman" w:cs="Times New Roman"/>
          <w:sz w:val="24"/>
          <w:szCs w:val="24"/>
        </w:rPr>
        <w:t>s</w:t>
      </w:r>
      <w:r w:rsidRPr="00412F30">
        <w:rPr>
          <w:rFonts w:ascii="Times New Roman" w:eastAsia="Times New Roman" w:hAnsi="Times New Roman" w:cs="Times New Roman"/>
          <w:sz w:val="24"/>
          <w:szCs w:val="24"/>
        </w:rPr>
        <w:t>es and research</w:t>
      </w:r>
      <w:r w:rsidR="004C7FED" w:rsidRPr="00412F30">
        <w:rPr>
          <w:rFonts w:ascii="Times New Roman" w:eastAsia="Times New Roman" w:hAnsi="Times New Roman" w:cs="Times New Roman"/>
          <w:sz w:val="24"/>
          <w:szCs w:val="24"/>
        </w:rPr>
        <w:t xml:space="preserve"> work</w:t>
      </w:r>
      <w:r w:rsidRPr="00412F30">
        <w:rPr>
          <w:rFonts w:ascii="Times New Roman" w:eastAsia="Times New Roman" w:hAnsi="Times New Roman" w:cs="Times New Roman"/>
          <w:sz w:val="24"/>
          <w:szCs w:val="24"/>
        </w:rPr>
        <w:t xml:space="preserve"> </w:t>
      </w:r>
      <w:r w:rsidR="004C7FED" w:rsidRPr="00412F30">
        <w:rPr>
          <w:rFonts w:ascii="Times New Roman" w:eastAsia="Times New Roman" w:hAnsi="Times New Roman" w:cs="Times New Roman"/>
          <w:sz w:val="24"/>
          <w:szCs w:val="24"/>
        </w:rPr>
        <w:t xml:space="preserve">presented </w:t>
      </w:r>
      <w:r w:rsidRPr="00412F30">
        <w:rPr>
          <w:rFonts w:ascii="Times New Roman" w:eastAsia="Times New Roman" w:hAnsi="Times New Roman" w:cs="Times New Roman"/>
          <w:sz w:val="24"/>
          <w:szCs w:val="24"/>
        </w:rPr>
        <w:t xml:space="preserve">in the tables, </w:t>
      </w:r>
      <w:r w:rsidR="004C7FED" w:rsidRPr="00412F30">
        <w:rPr>
          <w:rFonts w:ascii="Times New Roman" w:eastAsia="Times New Roman" w:hAnsi="Times New Roman" w:cs="Times New Roman"/>
          <w:sz w:val="24"/>
          <w:szCs w:val="24"/>
        </w:rPr>
        <w:t>it</w:t>
      </w:r>
      <w:r w:rsidRPr="00412F30">
        <w:rPr>
          <w:rFonts w:ascii="Times New Roman" w:eastAsia="Times New Roman" w:hAnsi="Times New Roman" w:cs="Times New Roman"/>
          <w:sz w:val="24"/>
          <w:szCs w:val="24"/>
        </w:rPr>
        <w:t xml:space="preserve"> can </w:t>
      </w:r>
      <w:r w:rsidR="004C7FED" w:rsidRPr="00412F30">
        <w:rPr>
          <w:rFonts w:ascii="Times New Roman" w:eastAsia="Times New Roman" w:hAnsi="Times New Roman" w:cs="Times New Roman"/>
          <w:sz w:val="24"/>
          <w:szCs w:val="24"/>
        </w:rPr>
        <w:t xml:space="preserve">be </w:t>
      </w:r>
      <w:r w:rsidRPr="00412F30">
        <w:rPr>
          <w:rFonts w:ascii="Times New Roman" w:eastAsia="Times New Roman" w:hAnsi="Times New Roman" w:cs="Times New Roman"/>
          <w:sz w:val="24"/>
          <w:szCs w:val="24"/>
        </w:rPr>
        <w:t>conclude</w:t>
      </w:r>
      <w:r w:rsidR="004C7FED" w:rsidRPr="00412F30">
        <w:rPr>
          <w:rFonts w:ascii="Times New Roman" w:eastAsia="Times New Roman" w:hAnsi="Times New Roman" w:cs="Times New Roman"/>
          <w:sz w:val="24"/>
          <w:szCs w:val="24"/>
        </w:rPr>
        <w:t>d</w:t>
      </w:r>
      <w:r w:rsidRPr="00412F30">
        <w:rPr>
          <w:rFonts w:ascii="Times New Roman" w:eastAsia="Times New Roman" w:hAnsi="Times New Roman" w:cs="Times New Roman"/>
          <w:sz w:val="24"/>
          <w:szCs w:val="24"/>
        </w:rPr>
        <w:t xml:space="preserve"> that there were </w:t>
      </w:r>
      <w:r w:rsidR="004C7FED" w:rsidRPr="00412F30">
        <w:rPr>
          <w:rFonts w:ascii="Times New Roman" w:eastAsia="Times New Roman" w:hAnsi="Times New Roman" w:cs="Times New Roman"/>
          <w:sz w:val="24"/>
          <w:szCs w:val="24"/>
        </w:rPr>
        <w:t xml:space="preserve">five purchase </w:t>
      </w:r>
      <w:r w:rsidR="00485A10" w:rsidRPr="00412F30">
        <w:rPr>
          <w:rFonts w:ascii="Times New Roman" w:eastAsia="Times New Roman" w:hAnsi="Times New Roman" w:cs="Times New Roman"/>
          <w:sz w:val="24"/>
          <w:szCs w:val="24"/>
        </w:rPr>
        <w:t>grades</w:t>
      </w:r>
      <w:r w:rsidR="004C7FED" w:rsidRPr="00412F30">
        <w:rPr>
          <w:rFonts w:ascii="Times New Roman" w:eastAsia="Times New Roman" w:hAnsi="Times New Roman" w:cs="Times New Roman"/>
          <w:sz w:val="24"/>
          <w:szCs w:val="24"/>
        </w:rPr>
        <w:t xml:space="preserve"> of tobacco, </w:t>
      </w:r>
      <w:r w:rsidRPr="00412F30">
        <w:rPr>
          <w:rFonts w:ascii="Times New Roman" w:eastAsia="Times New Roman" w:hAnsi="Times New Roman" w:cs="Times New Roman"/>
          <w:sz w:val="24"/>
          <w:szCs w:val="24"/>
        </w:rPr>
        <w:t xml:space="preserve">with </w:t>
      </w:r>
      <w:r w:rsidR="00F47F08" w:rsidRPr="00412F30">
        <w:rPr>
          <w:rFonts w:ascii="Times New Roman" w:eastAsia="Times New Roman" w:hAnsi="Times New Roman" w:cs="Times New Roman"/>
          <w:sz w:val="24"/>
          <w:szCs w:val="24"/>
        </w:rPr>
        <w:t>grade 3b in</w:t>
      </w:r>
      <w:r w:rsidRPr="00412F30">
        <w:rPr>
          <w:rFonts w:ascii="Times New Roman" w:eastAsia="Times New Roman" w:hAnsi="Times New Roman" w:cs="Times New Roman"/>
          <w:sz w:val="24"/>
          <w:szCs w:val="24"/>
        </w:rPr>
        <w:t xml:space="preserve"> between. During the period</w:t>
      </w:r>
      <w:r w:rsidR="00F47F08" w:rsidRPr="00412F30">
        <w:rPr>
          <w:rFonts w:ascii="Times New Roman" w:eastAsia="Times New Roman" w:hAnsi="Times New Roman" w:cs="Times New Roman"/>
          <w:sz w:val="24"/>
          <w:szCs w:val="24"/>
        </w:rPr>
        <w:t xml:space="preserve"> of analyses</w:t>
      </w:r>
      <w:r w:rsidRPr="00412F30">
        <w:rPr>
          <w:rFonts w:ascii="Times New Roman" w:eastAsia="Times New Roman" w:hAnsi="Times New Roman" w:cs="Times New Roman"/>
          <w:sz w:val="24"/>
          <w:szCs w:val="24"/>
        </w:rPr>
        <w:t xml:space="preserve">, the </w:t>
      </w:r>
      <w:r w:rsidR="00F47F08" w:rsidRPr="00412F30">
        <w:rPr>
          <w:rFonts w:ascii="Times New Roman" w:eastAsia="Times New Roman" w:hAnsi="Times New Roman" w:cs="Times New Roman"/>
          <w:sz w:val="24"/>
          <w:szCs w:val="24"/>
        </w:rPr>
        <w:t>number of grades was reduced from five to</w:t>
      </w:r>
      <w:r w:rsidRPr="00412F30">
        <w:rPr>
          <w:rFonts w:ascii="Times New Roman" w:eastAsia="Times New Roman" w:hAnsi="Times New Roman" w:cs="Times New Roman"/>
          <w:sz w:val="24"/>
          <w:szCs w:val="24"/>
        </w:rPr>
        <w:t xml:space="preserve"> four</w:t>
      </w:r>
      <w:r w:rsidR="00D975E3" w:rsidRPr="00412F30">
        <w:rPr>
          <w:rFonts w:ascii="Times New Roman" w:eastAsia="Times New Roman" w:hAnsi="Times New Roman" w:cs="Times New Roman"/>
          <w:sz w:val="24"/>
          <w:szCs w:val="24"/>
        </w:rPr>
        <w:t>, but</w:t>
      </w:r>
      <w:r w:rsidRPr="00412F30">
        <w:rPr>
          <w:rFonts w:ascii="Times New Roman" w:eastAsia="Times New Roman" w:hAnsi="Times New Roman" w:cs="Times New Roman"/>
          <w:sz w:val="24"/>
          <w:szCs w:val="24"/>
        </w:rPr>
        <w:t xml:space="preserve"> </w:t>
      </w:r>
      <w:r w:rsidR="001F1DAE" w:rsidRPr="00412F30">
        <w:rPr>
          <w:rFonts w:ascii="Times New Roman" w:eastAsia="Times New Roman" w:hAnsi="Times New Roman" w:cs="Times New Roman"/>
          <w:sz w:val="24"/>
          <w:szCs w:val="24"/>
        </w:rPr>
        <w:t>recently</w:t>
      </w:r>
      <w:r w:rsidR="00F47F08" w:rsidRPr="00412F30">
        <w:rPr>
          <w:rFonts w:ascii="Times New Roman" w:eastAsia="Times New Roman" w:hAnsi="Times New Roman" w:cs="Times New Roman"/>
          <w:sz w:val="24"/>
          <w:szCs w:val="24"/>
        </w:rPr>
        <w:t xml:space="preserve"> it </w:t>
      </w:r>
      <w:r w:rsidR="001F1DAE" w:rsidRPr="00412F30">
        <w:rPr>
          <w:rFonts w:ascii="Times New Roman" w:eastAsia="Times New Roman" w:hAnsi="Times New Roman" w:cs="Times New Roman"/>
          <w:sz w:val="24"/>
          <w:szCs w:val="24"/>
        </w:rPr>
        <w:t>has been</w:t>
      </w:r>
      <w:r w:rsidRPr="00412F30">
        <w:rPr>
          <w:rFonts w:ascii="Times New Roman" w:eastAsia="Times New Roman" w:hAnsi="Times New Roman" w:cs="Times New Roman"/>
          <w:sz w:val="24"/>
          <w:szCs w:val="24"/>
        </w:rPr>
        <w:t xml:space="preserve"> suggested </w:t>
      </w:r>
      <w:r w:rsidR="003203B5" w:rsidRPr="00412F30">
        <w:rPr>
          <w:rFonts w:ascii="Times New Roman" w:eastAsia="Times New Roman" w:hAnsi="Times New Roman" w:cs="Times New Roman"/>
          <w:sz w:val="24"/>
          <w:szCs w:val="24"/>
        </w:rPr>
        <w:t>to reduce them to</w:t>
      </w:r>
      <w:r w:rsidRPr="00412F30">
        <w:rPr>
          <w:rFonts w:ascii="Times New Roman" w:eastAsia="Times New Roman" w:hAnsi="Times New Roman" w:cs="Times New Roman"/>
          <w:sz w:val="24"/>
          <w:szCs w:val="24"/>
        </w:rPr>
        <w:t xml:space="preserve"> three purchas</w:t>
      </w:r>
      <w:r w:rsidR="004C316C" w:rsidRPr="00412F30">
        <w:rPr>
          <w:rFonts w:ascii="Times New Roman" w:eastAsia="Times New Roman" w:hAnsi="Times New Roman" w:cs="Times New Roman"/>
          <w:sz w:val="24"/>
          <w:szCs w:val="24"/>
        </w:rPr>
        <w:t>e</w:t>
      </w:r>
      <w:r w:rsidRPr="00412F30">
        <w:rPr>
          <w:rFonts w:ascii="Times New Roman" w:eastAsia="Times New Roman" w:hAnsi="Times New Roman" w:cs="Times New Roman"/>
          <w:sz w:val="24"/>
          <w:szCs w:val="24"/>
        </w:rPr>
        <w:t xml:space="preserve"> </w:t>
      </w:r>
      <w:r w:rsidR="004C316C" w:rsidRPr="00412F30">
        <w:rPr>
          <w:rFonts w:ascii="Times New Roman" w:eastAsia="Times New Roman" w:hAnsi="Times New Roman" w:cs="Times New Roman"/>
          <w:sz w:val="24"/>
          <w:szCs w:val="24"/>
        </w:rPr>
        <w:t>grad</w:t>
      </w:r>
      <w:r w:rsidRPr="00412F30">
        <w:rPr>
          <w:rFonts w:ascii="Times New Roman" w:eastAsia="Times New Roman" w:hAnsi="Times New Roman" w:cs="Times New Roman"/>
          <w:sz w:val="24"/>
          <w:szCs w:val="24"/>
        </w:rPr>
        <w:t xml:space="preserve">es. </w:t>
      </w:r>
      <w:r w:rsidR="00465C4C" w:rsidRPr="00412F30">
        <w:rPr>
          <w:rFonts w:ascii="Times New Roman" w:eastAsia="Times New Roman" w:hAnsi="Times New Roman" w:cs="Times New Roman"/>
          <w:sz w:val="24"/>
          <w:szCs w:val="24"/>
        </w:rPr>
        <w:t>I</w:t>
      </w:r>
      <w:r w:rsidR="001F1DAE" w:rsidRPr="00412F30">
        <w:rPr>
          <w:rFonts w:ascii="Times New Roman" w:eastAsia="Times New Roman" w:hAnsi="Times New Roman" w:cs="Times New Roman"/>
          <w:sz w:val="24"/>
          <w:szCs w:val="24"/>
        </w:rPr>
        <w:t>t</w:t>
      </w:r>
      <w:r w:rsidRPr="00412F30">
        <w:rPr>
          <w:rFonts w:ascii="Times New Roman" w:eastAsia="Times New Roman" w:hAnsi="Times New Roman" w:cs="Times New Roman"/>
          <w:sz w:val="24"/>
          <w:szCs w:val="24"/>
        </w:rPr>
        <w:t xml:space="preserve"> </w:t>
      </w:r>
      <w:r w:rsidR="001F1DAE" w:rsidRPr="00412F30">
        <w:rPr>
          <w:rFonts w:ascii="Times New Roman" w:eastAsia="Times New Roman" w:hAnsi="Times New Roman" w:cs="Times New Roman"/>
          <w:sz w:val="24"/>
          <w:szCs w:val="24"/>
        </w:rPr>
        <w:t>should</w:t>
      </w:r>
      <w:r w:rsidRPr="00412F30">
        <w:rPr>
          <w:rFonts w:ascii="Times New Roman" w:eastAsia="Times New Roman" w:hAnsi="Times New Roman" w:cs="Times New Roman"/>
          <w:sz w:val="24"/>
          <w:szCs w:val="24"/>
        </w:rPr>
        <w:t xml:space="preserve"> </w:t>
      </w:r>
      <w:r w:rsidR="001F1DAE" w:rsidRPr="00412F30">
        <w:rPr>
          <w:rFonts w:ascii="Times New Roman" w:eastAsia="Times New Roman" w:hAnsi="Times New Roman" w:cs="Times New Roman"/>
          <w:sz w:val="24"/>
          <w:szCs w:val="24"/>
        </w:rPr>
        <w:t xml:space="preserve">be </w:t>
      </w:r>
      <w:r w:rsidRPr="00412F30">
        <w:rPr>
          <w:rFonts w:ascii="Times New Roman" w:eastAsia="Times New Roman" w:hAnsi="Times New Roman" w:cs="Times New Roman"/>
          <w:sz w:val="24"/>
          <w:szCs w:val="24"/>
        </w:rPr>
        <w:t>take</w:t>
      </w:r>
      <w:r w:rsidR="001F1DAE" w:rsidRPr="00412F30">
        <w:rPr>
          <w:rFonts w:ascii="Times New Roman" w:eastAsia="Times New Roman" w:hAnsi="Times New Roman" w:cs="Times New Roman"/>
          <w:sz w:val="24"/>
          <w:szCs w:val="24"/>
        </w:rPr>
        <w:t>n</w:t>
      </w:r>
      <w:r w:rsidRPr="00412F30">
        <w:rPr>
          <w:rFonts w:ascii="Times New Roman" w:eastAsia="Times New Roman" w:hAnsi="Times New Roman" w:cs="Times New Roman"/>
          <w:sz w:val="24"/>
          <w:szCs w:val="24"/>
        </w:rPr>
        <w:t xml:space="preserve"> into account</w:t>
      </w:r>
      <w:r w:rsidR="00465C4C" w:rsidRPr="00412F30">
        <w:rPr>
          <w:rFonts w:ascii="Times New Roman" w:eastAsia="Times New Roman" w:hAnsi="Times New Roman" w:cs="Times New Roman"/>
          <w:sz w:val="24"/>
          <w:szCs w:val="24"/>
        </w:rPr>
        <w:t xml:space="preserve">, however, </w:t>
      </w:r>
      <w:r w:rsidRPr="00412F30">
        <w:rPr>
          <w:rFonts w:ascii="Times New Roman" w:eastAsia="Times New Roman" w:hAnsi="Times New Roman" w:cs="Times New Roman"/>
          <w:sz w:val="24"/>
          <w:szCs w:val="24"/>
        </w:rPr>
        <w:t xml:space="preserve">that </w:t>
      </w:r>
      <w:r w:rsidR="001F1DAE" w:rsidRPr="00412F30">
        <w:rPr>
          <w:rFonts w:ascii="Times New Roman" w:eastAsia="Times New Roman" w:hAnsi="Times New Roman" w:cs="Times New Roman"/>
          <w:sz w:val="24"/>
          <w:szCs w:val="24"/>
        </w:rPr>
        <w:t xml:space="preserve">there are five </w:t>
      </w:r>
      <w:r w:rsidR="00623317" w:rsidRPr="00412F30">
        <w:rPr>
          <w:rFonts w:ascii="Times New Roman" w:eastAsia="Times New Roman" w:hAnsi="Times New Roman" w:cs="Times New Roman"/>
          <w:sz w:val="24"/>
          <w:szCs w:val="24"/>
        </w:rPr>
        <w:t>grades according to leaf position and belts</w:t>
      </w:r>
      <w:r w:rsidRPr="00412F30">
        <w:rPr>
          <w:rFonts w:ascii="Times New Roman" w:eastAsia="Times New Roman" w:hAnsi="Times New Roman" w:cs="Times New Roman"/>
          <w:sz w:val="24"/>
          <w:szCs w:val="24"/>
        </w:rPr>
        <w:t xml:space="preserve">, and </w:t>
      </w:r>
      <w:r w:rsidR="00623317" w:rsidRPr="00412F30">
        <w:rPr>
          <w:rFonts w:ascii="Times New Roman" w:eastAsia="Times New Roman" w:hAnsi="Times New Roman" w:cs="Times New Roman"/>
          <w:sz w:val="24"/>
          <w:szCs w:val="24"/>
        </w:rPr>
        <w:t xml:space="preserve">they are of </w:t>
      </w:r>
      <w:r w:rsidRPr="00412F30">
        <w:rPr>
          <w:rFonts w:ascii="Times New Roman" w:eastAsia="Times New Roman" w:hAnsi="Times New Roman" w:cs="Times New Roman"/>
          <w:sz w:val="24"/>
          <w:szCs w:val="24"/>
        </w:rPr>
        <w:t xml:space="preserve">different quality. </w:t>
      </w:r>
      <w:r w:rsidR="00465C4C" w:rsidRPr="00412F30">
        <w:rPr>
          <w:rFonts w:ascii="Times New Roman" w:eastAsia="Times New Roman" w:hAnsi="Times New Roman" w:cs="Times New Roman"/>
          <w:sz w:val="24"/>
          <w:szCs w:val="24"/>
        </w:rPr>
        <w:t>By r</w:t>
      </w:r>
      <w:r w:rsidR="00011DF2" w:rsidRPr="00412F30">
        <w:rPr>
          <w:rFonts w:ascii="Times New Roman" w:eastAsia="Times New Roman" w:hAnsi="Times New Roman" w:cs="Times New Roman"/>
          <w:sz w:val="24"/>
          <w:szCs w:val="24"/>
        </w:rPr>
        <w:t>educing them</w:t>
      </w:r>
      <w:r w:rsidR="004F6F33" w:rsidRPr="00412F30">
        <w:rPr>
          <w:rFonts w:ascii="Times New Roman" w:eastAsia="Times New Roman" w:hAnsi="Times New Roman" w:cs="Times New Roman"/>
          <w:sz w:val="24"/>
          <w:szCs w:val="24"/>
        </w:rPr>
        <w:t xml:space="preserve"> to </w:t>
      </w:r>
      <w:r w:rsidRPr="00412F30">
        <w:rPr>
          <w:rFonts w:ascii="Times New Roman" w:eastAsia="Times New Roman" w:hAnsi="Times New Roman" w:cs="Times New Roman"/>
          <w:sz w:val="24"/>
          <w:szCs w:val="24"/>
        </w:rPr>
        <w:t xml:space="preserve">only three </w:t>
      </w:r>
      <w:r w:rsidR="004F6F33" w:rsidRPr="00412F30">
        <w:rPr>
          <w:rFonts w:ascii="Times New Roman" w:eastAsia="Times New Roman" w:hAnsi="Times New Roman" w:cs="Times New Roman"/>
          <w:sz w:val="24"/>
          <w:szCs w:val="24"/>
        </w:rPr>
        <w:t xml:space="preserve">purchase </w:t>
      </w:r>
      <w:r w:rsidR="00485A10" w:rsidRPr="00412F30">
        <w:rPr>
          <w:rFonts w:ascii="Times New Roman" w:eastAsia="Times New Roman" w:hAnsi="Times New Roman" w:cs="Times New Roman"/>
          <w:sz w:val="24"/>
          <w:szCs w:val="24"/>
        </w:rPr>
        <w:t>grad</w:t>
      </w:r>
      <w:r w:rsidRPr="00412F30">
        <w:rPr>
          <w:rFonts w:ascii="Times New Roman" w:eastAsia="Times New Roman" w:hAnsi="Times New Roman" w:cs="Times New Roman"/>
          <w:sz w:val="24"/>
          <w:szCs w:val="24"/>
        </w:rPr>
        <w:t>es</w:t>
      </w:r>
      <w:r w:rsidR="004F6F33" w:rsidRPr="00412F30">
        <w:rPr>
          <w:rFonts w:ascii="Times New Roman" w:eastAsia="Times New Roman" w:hAnsi="Times New Roman" w:cs="Times New Roman"/>
          <w:sz w:val="24"/>
          <w:szCs w:val="24"/>
        </w:rPr>
        <w:t xml:space="preserve">, the fourth and fifth grade will be </w:t>
      </w:r>
      <w:r w:rsidR="00011DF2" w:rsidRPr="00412F30">
        <w:rPr>
          <w:rFonts w:ascii="Times New Roman" w:eastAsia="Times New Roman" w:hAnsi="Times New Roman" w:cs="Times New Roman"/>
          <w:sz w:val="24"/>
          <w:szCs w:val="24"/>
        </w:rPr>
        <w:t>moved</w:t>
      </w:r>
      <w:r w:rsidRPr="00412F30">
        <w:rPr>
          <w:rFonts w:ascii="Times New Roman" w:eastAsia="Times New Roman" w:hAnsi="Times New Roman" w:cs="Times New Roman"/>
          <w:sz w:val="24"/>
          <w:szCs w:val="24"/>
        </w:rPr>
        <w:t xml:space="preserve"> in</w:t>
      </w:r>
      <w:r w:rsidR="00011DF2" w:rsidRPr="00412F30">
        <w:rPr>
          <w:rFonts w:ascii="Times New Roman" w:eastAsia="Times New Roman" w:hAnsi="Times New Roman" w:cs="Times New Roman"/>
          <w:sz w:val="24"/>
          <w:szCs w:val="24"/>
        </w:rPr>
        <w:t>to</w:t>
      </w:r>
      <w:r w:rsidRPr="00412F30">
        <w:rPr>
          <w:rFonts w:ascii="Times New Roman" w:eastAsia="Times New Roman" w:hAnsi="Times New Roman" w:cs="Times New Roman"/>
          <w:sz w:val="24"/>
          <w:szCs w:val="24"/>
        </w:rPr>
        <w:t xml:space="preserve"> the third, second and first </w:t>
      </w:r>
      <w:r w:rsidR="00485A10" w:rsidRPr="00412F30">
        <w:rPr>
          <w:rFonts w:ascii="Times New Roman" w:eastAsia="Times New Roman" w:hAnsi="Times New Roman" w:cs="Times New Roman"/>
          <w:sz w:val="24"/>
          <w:szCs w:val="24"/>
        </w:rPr>
        <w:t>grade</w:t>
      </w:r>
      <w:r w:rsidR="00011DF2" w:rsidRPr="00412F30">
        <w:rPr>
          <w:rFonts w:ascii="Times New Roman" w:eastAsia="Times New Roman" w:hAnsi="Times New Roman" w:cs="Times New Roman"/>
          <w:sz w:val="24"/>
          <w:szCs w:val="24"/>
        </w:rPr>
        <w:t>, which will lead to degradation of quality of the above three grades.</w:t>
      </w:r>
    </w:p>
    <w:p w:rsidR="00AC38FE" w:rsidRPr="00412F30" w:rsidRDefault="00011DF2" w:rsidP="001927D3">
      <w:pPr>
        <w:spacing w:after="0" w:line="240" w:lineRule="auto"/>
        <w:jc w:val="both"/>
        <w:rPr>
          <w:rFonts w:ascii="Times New Roman" w:eastAsia="Times New Roman" w:hAnsi="Times New Roman" w:cs="Times New Roman"/>
          <w:sz w:val="24"/>
          <w:szCs w:val="24"/>
        </w:rPr>
      </w:pPr>
      <w:r w:rsidRPr="00412F30">
        <w:rPr>
          <w:rFonts w:ascii="Times New Roman" w:eastAsia="Times New Roman" w:hAnsi="Times New Roman" w:cs="Times New Roman"/>
          <w:sz w:val="24"/>
          <w:szCs w:val="24"/>
        </w:rPr>
        <w:t>It can be stated that t</w:t>
      </w:r>
      <w:r w:rsidR="00AC38FE" w:rsidRPr="00412F30">
        <w:rPr>
          <w:rFonts w:ascii="Times New Roman" w:eastAsia="Times New Roman" w:hAnsi="Times New Roman" w:cs="Times New Roman"/>
          <w:sz w:val="24"/>
          <w:szCs w:val="24"/>
        </w:rPr>
        <w:t xml:space="preserve">he internal parity of prices of purchase </w:t>
      </w:r>
      <w:r w:rsidR="00485A10" w:rsidRPr="00412F30">
        <w:rPr>
          <w:rFonts w:ascii="Times New Roman" w:eastAsia="Times New Roman" w:hAnsi="Times New Roman" w:cs="Times New Roman"/>
          <w:sz w:val="24"/>
          <w:szCs w:val="24"/>
        </w:rPr>
        <w:t>grad</w:t>
      </w:r>
      <w:r w:rsidR="00AC38FE" w:rsidRPr="00412F30">
        <w:rPr>
          <w:rFonts w:ascii="Times New Roman" w:eastAsia="Times New Roman" w:hAnsi="Times New Roman" w:cs="Times New Roman"/>
          <w:sz w:val="24"/>
          <w:szCs w:val="24"/>
        </w:rPr>
        <w:t>es is variable</w:t>
      </w:r>
      <w:r w:rsidR="00230942" w:rsidRPr="00412F30">
        <w:rPr>
          <w:rFonts w:ascii="Times New Roman" w:eastAsia="Times New Roman" w:hAnsi="Times New Roman" w:cs="Times New Roman"/>
          <w:sz w:val="24"/>
          <w:szCs w:val="24"/>
        </w:rPr>
        <w:t xml:space="preserve">. The </w:t>
      </w:r>
      <w:r w:rsidR="00AC38FE" w:rsidRPr="00412F30">
        <w:rPr>
          <w:rFonts w:ascii="Times New Roman" w:eastAsia="Times New Roman" w:hAnsi="Times New Roman" w:cs="Times New Roman"/>
          <w:sz w:val="24"/>
          <w:szCs w:val="24"/>
        </w:rPr>
        <w:t xml:space="preserve">changes </w:t>
      </w:r>
      <w:r w:rsidR="00230942" w:rsidRPr="00412F30">
        <w:rPr>
          <w:rFonts w:ascii="Times New Roman" w:eastAsia="Times New Roman" w:hAnsi="Times New Roman" w:cs="Times New Roman"/>
          <w:sz w:val="24"/>
          <w:szCs w:val="24"/>
        </w:rPr>
        <w:t xml:space="preserve">are </w:t>
      </w:r>
      <w:r w:rsidR="00AC38FE" w:rsidRPr="00412F30">
        <w:rPr>
          <w:rFonts w:ascii="Times New Roman" w:eastAsia="Times New Roman" w:hAnsi="Times New Roman" w:cs="Times New Roman"/>
          <w:sz w:val="24"/>
          <w:szCs w:val="24"/>
        </w:rPr>
        <w:t xml:space="preserve">usually small, </w:t>
      </w:r>
      <w:r w:rsidR="000A379A" w:rsidRPr="00412F30">
        <w:rPr>
          <w:rFonts w:ascii="Times New Roman" w:eastAsia="Times New Roman" w:hAnsi="Times New Roman" w:cs="Times New Roman"/>
          <w:sz w:val="24"/>
          <w:szCs w:val="24"/>
        </w:rPr>
        <w:t xml:space="preserve">although </w:t>
      </w:r>
      <w:r w:rsidR="00465C4C" w:rsidRPr="00412F30">
        <w:rPr>
          <w:rFonts w:ascii="Times New Roman" w:eastAsia="Times New Roman" w:hAnsi="Times New Roman" w:cs="Times New Roman"/>
          <w:sz w:val="24"/>
          <w:szCs w:val="24"/>
        </w:rPr>
        <w:t xml:space="preserve">under </w:t>
      </w:r>
      <w:r w:rsidR="000A379A" w:rsidRPr="00412F30">
        <w:rPr>
          <w:rFonts w:ascii="Times New Roman" w:eastAsia="Times New Roman" w:hAnsi="Times New Roman" w:cs="Times New Roman"/>
          <w:sz w:val="24"/>
          <w:szCs w:val="24"/>
        </w:rPr>
        <w:t xml:space="preserve">different </w:t>
      </w:r>
      <w:r w:rsidR="00465C4C" w:rsidRPr="00412F30">
        <w:rPr>
          <w:rFonts w:ascii="Times New Roman" w:eastAsia="Times New Roman" w:hAnsi="Times New Roman" w:cs="Times New Roman"/>
          <w:sz w:val="24"/>
          <w:szCs w:val="24"/>
        </w:rPr>
        <w:t xml:space="preserve">weather conditions </w:t>
      </w:r>
      <w:r w:rsidR="00AC38FE" w:rsidRPr="00412F30">
        <w:rPr>
          <w:rFonts w:ascii="Times New Roman" w:eastAsia="Times New Roman" w:hAnsi="Times New Roman" w:cs="Times New Roman"/>
          <w:sz w:val="24"/>
          <w:szCs w:val="24"/>
        </w:rPr>
        <w:t xml:space="preserve">they can </w:t>
      </w:r>
      <w:r w:rsidR="00465C4C" w:rsidRPr="00412F30">
        <w:rPr>
          <w:rFonts w:ascii="Times New Roman" w:eastAsia="Times New Roman" w:hAnsi="Times New Roman" w:cs="Times New Roman"/>
          <w:sz w:val="24"/>
          <w:szCs w:val="24"/>
        </w:rPr>
        <w:t>reach</w:t>
      </w:r>
      <w:r w:rsidR="00AC38FE" w:rsidRPr="00412F30">
        <w:rPr>
          <w:rFonts w:ascii="Times New Roman" w:eastAsia="Times New Roman" w:hAnsi="Times New Roman" w:cs="Times New Roman"/>
          <w:sz w:val="24"/>
          <w:szCs w:val="24"/>
        </w:rPr>
        <w:t xml:space="preserve"> extreme</w:t>
      </w:r>
      <w:r w:rsidR="00465C4C" w:rsidRPr="00412F30">
        <w:rPr>
          <w:rFonts w:ascii="Times New Roman" w:eastAsia="Times New Roman" w:hAnsi="Times New Roman" w:cs="Times New Roman"/>
          <w:sz w:val="24"/>
          <w:szCs w:val="24"/>
        </w:rPr>
        <w:t xml:space="preserve"> values</w:t>
      </w:r>
      <w:r w:rsidR="0026481E" w:rsidRPr="00412F30">
        <w:rPr>
          <w:rFonts w:ascii="Times New Roman" w:eastAsia="Times New Roman" w:hAnsi="Times New Roman" w:cs="Times New Roman"/>
          <w:sz w:val="24"/>
          <w:szCs w:val="24"/>
        </w:rPr>
        <w:t xml:space="preserve"> and change the internal parity.</w:t>
      </w:r>
      <w:r w:rsidR="00AC38FE" w:rsidRPr="00412F30">
        <w:rPr>
          <w:rFonts w:ascii="Times New Roman" w:eastAsia="Times New Roman" w:hAnsi="Times New Roman" w:cs="Times New Roman"/>
          <w:sz w:val="24"/>
          <w:szCs w:val="24"/>
        </w:rPr>
        <w:t xml:space="preserve"> It is characteristic that in 2014 the fourth </w:t>
      </w:r>
      <w:r w:rsidR="00485A10" w:rsidRPr="00412F30">
        <w:rPr>
          <w:rFonts w:ascii="Times New Roman" w:eastAsia="Times New Roman" w:hAnsi="Times New Roman" w:cs="Times New Roman"/>
          <w:sz w:val="24"/>
          <w:szCs w:val="24"/>
        </w:rPr>
        <w:t>grade</w:t>
      </w:r>
      <w:r w:rsidR="00AC38FE" w:rsidRPr="00412F30">
        <w:rPr>
          <w:rFonts w:ascii="Times New Roman" w:eastAsia="Times New Roman" w:hAnsi="Times New Roman" w:cs="Times New Roman"/>
          <w:sz w:val="24"/>
          <w:szCs w:val="24"/>
        </w:rPr>
        <w:t xml:space="preserve"> </w:t>
      </w:r>
      <w:r w:rsidR="006A65C9" w:rsidRPr="00412F30">
        <w:rPr>
          <w:rFonts w:ascii="Times New Roman" w:eastAsia="Times New Roman" w:hAnsi="Times New Roman" w:cs="Times New Roman"/>
          <w:sz w:val="24"/>
          <w:szCs w:val="24"/>
        </w:rPr>
        <w:t>accounted for 23.3%</w:t>
      </w:r>
      <w:r w:rsidR="0026481E" w:rsidRPr="00412F30">
        <w:rPr>
          <w:rFonts w:ascii="Times New Roman" w:eastAsia="Times New Roman" w:hAnsi="Times New Roman" w:cs="Times New Roman"/>
          <w:sz w:val="24"/>
          <w:szCs w:val="24"/>
        </w:rPr>
        <w:t xml:space="preserve"> </w:t>
      </w:r>
      <w:r w:rsidR="00157F0C" w:rsidRPr="00412F30">
        <w:rPr>
          <w:rFonts w:ascii="Times New Roman" w:eastAsia="Times New Roman" w:hAnsi="Times New Roman" w:cs="Times New Roman"/>
          <w:sz w:val="24"/>
          <w:szCs w:val="24"/>
        </w:rPr>
        <w:t>of</w:t>
      </w:r>
      <w:r w:rsidR="0026481E" w:rsidRPr="00412F30">
        <w:rPr>
          <w:rFonts w:ascii="Times New Roman" w:eastAsia="Times New Roman" w:hAnsi="Times New Roman" w:cs="Times New Roman"/>
          <w:sz w:val="24"/>
          <w:szCs w:val="24"/>
        </w:rPr>
        <w:t xml:space="preserve"> the </w:t>
      </w:r>
      <w:r w:rsidR="00157F0C" w:rsidRPr="00412F30">
        <w:rPr>
          <w:rFonts w:ascii="Times New Roman" w:eastAsia="Times New Roman" w:hAnsi="Times New Roman" w:cs="Times New Roman"/>
          <w:sz w:val="24"/>
          <w:szCs w:val="24"/>
        </w:rPr>
        <w:t xml:space="preserve">total </w:t>
      </w:r>
      <w:r w:rsidR="003852CC" w:rsidRPr="00412F30">
        <w:rPr>
          <w:rFonts w:ascii="Times New Roman" w:eastAsia="Times New Roman" w:hAnsi="Times New Roman" w:cs="Times New Roman"/>
          <w:sz w:val="24"/>
          <w:szCs w:val="24"/>
        </w:rPr>
        <w:t xml:space="preserve">rate of </w:t>
      </w:r>
      <w:r w:rsidR="006A65C9" w:rsidRPr="00412F30">
        <w:rPr>
          <w:rFonts w:ascii="Times New Roman" w:eastAsia="Times New Roman" w:hAnsi="Times New Roman" w:cs="Times New Roman"/>
          <w:sz w:val="24"/>
          <w:szCs w:val="24"/>
        </w:rPr>
        <w:t>yield</w:t>
      </w:r>
      <w:r w:rsidR="00157F0C" w:rsidRPr="00412F30">
        <w:rPr>
          <w:rFonts w:ascii="Times New Roman" w:eastAsia="Times New Roman" w:hAnsi="Times New Roman" w:cs="Times New Roman"/>
          <w:sz w:val="24"/>
          <w:szCs w:val="24"/>
        </w:rPr>
        <w:t>,</w:t>
      </w:r>
      <w:r w:rsidR="006A65C9" w:rsidRPr="00412F30">
        <w:rPr>
          <w:rFonts w:ascii="Times New Roman" w:eastAsia="Times New Roman" w:hAnsi="Times New Roman" w:cs="Times New Roman"/>
          <w:sz w:val="24"/>
          <w:szCs w:val="24"/>
        </w:rPr>
        <w:t xml:space="preserve"> while in the succeeding</w:t>
      </w:r>
      <w:r w:rsidR="00AC38FE" w:rsidRPr="00412F30">
        <w:rPr>
          <w:rFonts w:ascii="Times New Roman" w:eastAsia="Times New Roman" w:hAnsi="Times New Roman" w:cs="Times New Roman"/>
          <w:sz w:val="24"/>
          <w:szCs w:val="24"/>
        </w:rPr>
        <w:t xml:space="preserve"> years </w:t>
      </w:r>
      <w:r w:rsidR="006A65C9" w:rsidRPr="00412F30">
        <w:rPr>
          <w:rFonts w:ascii="Times New Roman" w:eastAsia="Times New Roman" w:hAnsi="Times New Roman" w:cs="Times New Roman"/>
          <w:sz w:val="24"/>
          <w:szCs w:val="24"/>
        </w:rPr>
        <w:t xml:space="preserve">it participated with </w:t>
      </w:r>
      <w:r w:rsidR="00AC38FE" w:rsidRPr="00412F30">
        <w:rPr>
          <w:rFonts w:ascii="Times New Roman" w:eastAsia="Times New Roman" w:hAnsi="Times New Roman" w:cs="Times New Roman"/>
          <w:sz w:val="24"/>
          <w:szCs w:val="24"/>
        </w:rPr>
        <w:t>only 2%</w:t>
      </w:r>
      <w:r w:rsidR="003852CC" w:rsidRPr="00412F30">
        <w:rPr>
          <w:rFonts w:ascii="Times New Roman" w:eastAsia="Times New Roman" w:hAnsi="Times New Roman" w:cs="Times New Roman"/>
          <w:sz w:val="24"/>
          <w:szCs w:val="24"/>
        </w:rPr>
        <w:t>. It</w:t>
      </w:r>
      <w:r w:rsidR="00AC38FE" w:rsidRPr="00412F30">
        <w:rPr>
          <w:rFonts w:ascii="Times New Roman" w:eastAsia="Times New Roman" w:hAnsi="Times New Roman" w:cs="Times New Roman"/>
          <w:sz w:val="24"/>
          <w:szCs w:val="24"/>
        </w:rPr>
        <w:t xml:space="preserve"> gives </w:t>
      </w:r>
      <w:r w:rsidR="006A65C9" w:rsidRPr="00412F30">
        <w:rPr>
          <w:rFonts w:ascii="Times New Roman" w:eastAsia="Times New Roman" w:hAnsi="Times New Roman" w:cs="Times New Roman"/>
          <w:sz w:val="24"/>
          <w:szCs w:val="24"/>
        </w:rPr>
        <w:t>grounds</w:t>
      </w:r>
      <w:r w:rsidR="00AC38FE" w:rsidRPr="00412F30">
        <w:rPr>
          <w:rFonts w:ascii="Times New Roman" w:eastAsia="Times New Roman" w:hAnsi="Times New Roman" w:cs="Times New Roman"/>
          <w:sz w:val="24"/>
          <w:szCs w:val="24"/>
        </w:rPr>
        <w:t xml:space="preserve"> </w:t>
      </w:r>
      <w:r w:rsidR="00157F0C" w:rsidRPr="00412F30">
        <w:rPr>
          <w:rFonts w:ascii="Times New Roman" w:eastAsia="Times New Roman" w:hAnsi="Times New Roman" w:cs="Times New Roman"/>
          <w:sz w:val="24"/>
          <w:szCs w:val="24"/>
        </w:rPr>
        <w:t>to exclude this grade from purchase grades</w:t>
      </w:r>
      <w:r w:rsidR="003852CC" w:rsidRPr="00412F30">
        <w:rPr>
          <w:rFonts w:ascii="Times New Roman" w:eastAsia="Times New Roman" w:hAnsi="Times New Roman" w:cs="Times New Roman"/>
          <w:sz w:val="24"/>
          <w:szCs w:val="24"/>
        </w:rPr>
        <w:t xml:space="preserve">, </w:t>
      </w:r>
      <w:r w:rsidR="000A379A" w:rsidRPr="00412F30">
        <w:rPr>
          <w:rFonts w:ascii="Times New Roman" w:eastAsia="Times New Roman" w:hAnsi="Times New Roman" w:cs="Times New Roman"/>
          <w:sz w:val="24"/>
          <w:szCs w:val="24"/>
        </w:rPr>
        <w:t>which is</w:t>
      </w:r>
      <w:r w:rsidR="00157F0C" w:rsidRPr="00412F30">
        <w:rPr>
          <w:rFonts w:ascii="Times New Roman" w:eastAsia="Times New Roman" w:hAnsi="Times New Roman" w:cs="Times New Roman"/>
          <w:sz w:val="24"/>
          <w:szCs w:val="24"/>
        </w:rPr>
        <w:t xml:space="preserve"> quite disputable. </w:t>
      </w:r>
    </w:p>
    <w:p w:rsidR="001927D3" w:rsidRPr="00412F30" w:rsidRDefault="001927D3" w:rsidP="00AC38FE">
      <w:pPr>
        <w:spacing w:after="0" w:line="240" w:lineRule="auto"/>
        <w:jc w:val="center"/>
        <w:rPr>
          <w:rFonts w:ascii="Times New Roman" w:eastAsia="Times New Roman" w:hAnsi="Times New Roman" w:cs="Times New Roman"/>
          <w:b/>
          <w:sz w:val="24"/>
          <w:szCs w:val="24"/>
        </w:rPr>
      </w:pPr>
    </w:p>
    <w:p w:rsidR="001F61C3" w:rsidRPr="00412F30" w:rsidRDefault="001F61C3" w:rsidP="00134D03">
      <w:pPr>
        <w:spacing w:after="0" w:line="240" w:lineRule="auto"/>
        <w:rPr>
          <w:ins w:id="1" w:author="Unknown"/>
          <w:rFonts w:ascii="Times New Roman" w:eastAsia="Times New Roman" w:hAnsi="Times New Roman" w:cs="Times New Roman"/>
          <w:b/>
          <w:sz w:val="24"/>
          <w:szCs w:val="24"/>
        </w:rPr>
      </w:pPr>
    </w:p>
    <w:p w:rsidR="00134D03" w:rsidRPr="00412F30" w:rsidRDefault="00134D03" w:rsidP="00134D03">
      <w:pPr>
        <w:jc w:val="both"/>
        <w:rPr>
          <w:rFonts w:ascii="Times New Roman" w:hAnsi="Times New Roman" w:cs="Times New Roman"/>
          <w:b/>
          <w:sz w:val="24"/>
          <w:szCs w:val="24"/>
          <w:lang w:val="mk-MK"/>
        </w:rPr>
      </w:pPr>
      <w:r w:rsidRPr="00412F30">
        <w:rPr>
          <w:rFonts w:ascii="Times New Roman" w:hAnsi="Times New Roman" w:cs="Times New Roman"/>
          <w:sz w:val="24"/>
          <w:szCs w:val="24"/>
        </w:rPr>
        <w:t xml:space="preserve">                                                          </w:t>
      </w:r>
      <w:r w:rsidRPr="00412F30">
        <w:rPr>
          <w:rFonts w:ascii="Times New Roman" w:hAnsi="Times New Roman" w:cs="Times New Roman"/>
          <w:b/>
          <w:sz w:val="24"/>
          <w:szCs w:val="24"/>
        </w:rPr>
        <w:t>REFERENCES</w:t>
      </w:r>
    </w:p>
    <w:p w:rsidR="00134D03" w:rsidRDefault="00134D03" w:rsidP="00B35B78">
      <w:pPr>
        <w:spacing w:after="0" w:line="240" w:lineRule="auto"/>
        <w:jc w:val="both"/>
        <w:rPr>
          <w:rFonts w:ascii="Times New Roman" w:eastAsia="Calibri" w:hAnsi="Times New Roman" w:cs="Times New Roman"/>
          <w:color w:val="000000"/>
          <w:sz w:val="24"/>
          <w:szCs w:val="24"/>
        </w:rPr>
      </w:pPr>
      <w:proofErr w:type="gramStart"/>
      <w:r w:rsidRPr="00412F30">
        <w:rPr>
          <w:rFonts w:ascii="Times New Roman" w:eastAsia="Calibri" w:hAnsi="Times New Roman" w:cs="Times New Roman"/>
          <w:color w:val="000000"/>
          <w:sz w:val="24"/>
          <w:szCs w:val="24"/>
        </w:rPr>
        <w:t>1</w:t>
      </w:r>
      <w:r w:rsidR="00B7275F">
        <w:rPr>
          <w:rFonts w:ascii="Times New Roman" w:eastAsia="Calibri" w:hAnsi="Times New Roman" w:cs="Times New Roman"/>
          <w:color w:val="000000"/>
          <w:sz w:val="24"/>
          <w:szCs w:val="24"/>
        </w:rPr>
        <w:t>.Colin</w:t>
      </w:r>
      <w:proofErr w:type="gramEnd"/>
      <w:r w:rsidR="00B7275F">
        <w:rPr>
          <w:rFonts w:ascii="Times New Roman" w:eastAsia="Calibri" w:hAnsi="Times New Roman" w:cs="Times New Roman"/>
          <w:color w:val="000000"/>
          <w:sz w:val="24"/>
          <w:szCs w:val="24"/>
        </w:rPr>
        <w:t xml:space="preserve"> G.</w:t>
      </w:r>
      <w:r w:rsidR="00B35B78">
        <w:rPr>
          <w:rFonts w:ascii="Times New Roman" w:eastAsia="Calibri" w:hAnsi="Times New Roman" w:cs="Times New Roman"/>
          <w:color w:val="000000"/>
          <w:sz w:val="24"/>
          <w:szCs w:val="24"/>
        </w:rPr>
        <w:t>, and Richard M.S., 2</w:t>
      </w:r>
      <w:r w:rsidRPr="00412F30">
        <w:rPr>
          <w:rFonts w:ascii="Times New Roman" w:eastAsia="Calibri" w:hAnsi="Times New Roman" w:cs="Times New Roman"/>
          <w:color w:val="000000"/>
          <w:sz w:val="24"/>
          <w:szCs w:val="24"/>
        </w:rPr>
        <w:t>012. “</w:t>
      </w:r>
      <w:r w:rsidRPr="00412F30">
        <w:rPr>
          <w:rFonts w:ascii="Times New Roman" w:eastAsia="Calibri" w:hAnsi="Times New Roman" w:cs="Times New Roman"/>
          <w:iCs/>
          <w:color w:val="000000"/>
          <w:sz w:val="24"/>
          <w:szCs w:val="24"/>
        </w:rPr>
        <w:t>Strategic marketing planning</w:t>
      </w:r>
      <w:proofErr w:type="gramStart"/>
      <w:r w:rsidRPr="00412F30">
        <w:rPr>
          <w:rFonts w:ascii="Times New Roman" w:eastAsia="Calibri" w:hAnsi="Times New Roman" w:cs="Times New Roman"/>
          <w:iCs/>
          <w:color w:val="000000"/>
          <w:sz w:val="24"/>
          <w:szCs w:val="24"/>
        </w:rPr>
        <w:t>”</w:t>
      </w:r>
      <w:r w:rsidRPr="00412F30">
        <w:rPr>
          <w:rFonts w:ascii="Times New Roman" w:eastAsia="Calibri" w:hAnsi="Times New Roman" w:cs="Times New Roman"/>
          <w:color w:val="000000"/>
          <w:sz w:val="24"/>
          <w:szCs w:val="24"/>
          <w:lang w:val="mk-MK"/>
        </w:rPr>
        <w:t xml:space="preserve"> ,</w:t>
      </w:r>
      <w:proofErr w:type="gramEnd"/>
      <w:r w:rsidRPr="00412F30">
        <w:rPr>
          <w:rFonts w:ascii="Times New Roman" w:eastAsia="Calibri" w:hAnsi="Times New Roman" w:cs="Times New Roman"/>
          <w:color w:val="000000"/>
          <w:sz w:val="24"/>
          <w:szCs w:val="24"/>
        </w:rPr>
        <w:t>USA</w:t>
      </w:r>
    </w:p>
    <w:p w:rsidR="00EF5E0D" w:rsidRPr="00412F30" w:rsidRDefault="00134D03" w:rsidP="00B35B78">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2.</w:t>
      </w:r>
      <w:r w:rsidR="00EF5E0D" w:rsidRPr="00412F30">
        <w:rPr>
          <w:rFonts w:ascii="Times New Roman" w:hAnsi="Times New Roman" w:cs="Times New Roman"/>
          <w:sz w:val="24"/>
          <w:szCs w:val="24"/>
        </w:rPr>
        <w:t xml:space="preserve"> </w:t>
      </w:r>
      <w:proofErr w:type="spellStart"/>
      <w:r w:rsidR="00EF5E0D" w:rsidRPr="00412F30">
        <w:rPr>
          <w:rFonts w:ascii="Times New Roman" w:hAnsi="Times New Roman" w:cs="Times New Roman"/>
          <w:sz w:val="24"/>
          <w:szCs w:val="24"/>
        </w:rPr>
        <w:t>Poposki</w:t>
      </w:r>
      <w:proofErr w:type="spellEnd"/>
      <w:r w:rsidR="00EF5E0D" w:rsidRPr="00412F30">
        <w:rPr>
          <w:rFonts w:ascii="Times New Roman" w:hAnsi="Times New Roman" w:cs="Times New Roman"/>
          <w:sz w:val="24"/>
          <w:szCs w:val="24"/>
        </w:rPr>
        <w:t xml:space="preserve"> </w:t>
      </w:r>
      <w:proofErr w:type="spellStart"/>
      <w:r w:rsidR="00EF5E0D" w:rsidRPr="00412F30">
        <w:rPr>
          <w:rFonts w:ascii="Times New Roman" w:hAnsi="Times New Roman" w:cs="Times New Roman"/>
          <w:sz w:val="24"/>
          <w:szCs w:val="24"/>
        </w:rPr>
        <w:t>Lj</w:t>
      </w:r>
      <w:proofErr w:type="spellEnd"/>
      <w:r w:rsidR="00EF5E0D" w:rsidRPr="00412F30">
        <w:rPr>
          <w:rFonts w:ascii="Times New Roman" w:hAnsi="Times New Roman" w:cs="Times New Roman"/>
          <w:sz w:val="24"/>
          <w:szCs w:val="24"/>
        </w:rPr>
        <w:t>, 2012 "The production price of tobacco-a complex factor in the economy of the producer", Society for Science and Art-</w:t>
      </w:r>
      <w:proofErr w:type="spellStart"/>
      <w:r w:rsidR="00EF5E0D" w:rsidRPr="00412F30">
        <w:rPr>
          <w:rFonts w:ascii="Times New Roman" w:hAnsi="Times New Roman" w:cs="Times New Roman"/>
          <w:sz w:val="24"/>
          <w:szCs w:val="24"/>
        </w:rPr>
        <w:t>Prilep</w:t>
      </w:r>
      <w:proofErr w:type="spellEnd"/>
    </w:p>
    <w:p w:rsidR="00134D03" w:rsidRPr="00412F30" w:rsidRDefault="00EF5E0D" w:rsidP="00B35B78">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 xml:space="preserve"> </w:t>
      </w:r>
      <w:r w:rsidR="00134D03" w:rsidRPr="00412F30">
        <w:rPr>
          <w:rFonts w:ascii="Times New Roman" w:hAnsi="Times New Roman" w:cs="Times New Roman"/>
          <w:sz w:val="24"/>
          <w:szCs w:val="24"/>
        </w:rPr>
        <w:t>3.</w:t>
      </w:r>
      <w:r w:rsidRPr="00412F30">
        <w:rPr>
          <w:rFonts w:ascii="Times New Roman" w:hAnsi="Times New Roman" w:cs="Times New Roman"/>
          <w:sz w:val="24"/>
          <w:szCs w:val="24"/>
        </w:rPr>
        <w:t xml:space="preserve"> </w:t>
      </w:r>
      <w:proofErr w:type="spellStart"/>
      <w:r w:rsidRPr="00412F30">
        <w:rPr>
          <w:rFonts w:ascii="Times New Roman" w:hAnsi="Times New Roman" w:cs="Times New Roman"/>
          <w:sz w:val="24"/>
          <w:szCs w:val="24"/>
        </w:rPr>
        <w:t>Poposki</w:t>
      </w:r>
      <w:proofErr w:type="spellEnd"/>
      <w:r w:rsidRPr="00412F30">
        <w:rPr>
          <w:rFonts w:ascii="Times New Roman" w:hAnsi="Times New Roman" w:cs="Times New Roman"/>
          <w:sz w:val="24"/>
          <w:szCs w:val="24"/>
        </w:rPr>
        <w:t xml:space="preserve"> </w:t>
      </w:r>
      <w:proofErr w:type="spellStart"/>
      <w:r w:rsidRPr="00412F30">
        <w:rPr>
          <w:rFonts w:ascii="Times New Roman" w:hAnsi="Times New Roman" w:cs="Times New Roman"/>
          <w:sz w:val="24"/>
          <w:szCs w:val="24"/>
        </w:rPr>
        <w:t>Lj</w:t>
      </w:r>
      <w:proofErr w:type="spellEnd"/>
      <w:r w:rsidRPr="00412F30">
        <w:rPr>
          <w:rFonts w:ascii="Times New Roman" w:hAnsi="Times New Roman" w:cs="Times New Roman"/>
          <w:sz w:val="24"/>
          <w:szCs w:val="24"/>
        </w:rPr>
        <w:t>, 2015 "Tobacco Atlas", Society for Science and Art-</w:t>
      </w:r>
      <w:proofErr w:type="spellStart"/>
      <w:r w:rsidRPr="00412F30">
        <w:rPr>
          <w:rFonts w:ascii="Times New Roman" w:hAnsi="Times New Roman" w:cs="Times New Roman"/>
          <w:sz w:val="24"/>
          <w:szCs w:val="24"/>
        </w:rPr>
        <w:t>Prilep</w:t>
      </w:r>
      <w:proofErr w:type="spellEnd"/>
    </w:p>
    <w:p w:rsidR="00134D03" w:rsidRPr="00412F30" w:rsidRDefault="00134D03" w:rsidP="00B35B78">
      <w:pPr>
        <w:suppressAutoHyphens/>
        <w:spacing w:after="0" w:line="240" w:lineRule="auto"/>
        <w:jc w:val="both"/>
        <w:rPr>
          <w:rFonts w:ascii="Times New Roman" w:eastAsia="Calibri" w:hAnsi="Times New Roman" w:cs="Times New Roman"/>
          <w:sz w:val="24"/>
          <w:szCs w:val="24"/>
        </w:rPr>
      </w:pPr>
      <w:r w:rsidRPr="00412F30">
        <w:rPr>
          <w:rFonts w:ascii="Times New Roman" w:eastAsia="Calibri" w:hAnsi="Times New Roman" w:cs="Times New Roman"/>
          <w:sz w:val="24"/>
          <w:szCs w:val="24"/>
          <w:shd w:val="clear" w:color="auto" w:fill="FFFFFF"/>
        </w:rPr>
        <w:t>4.</w:t>
      </w:r>
      <w:r w:rsidR="00B35B78">
        <w:rPr>
          <w:rFonts w:ascii="Times New Roman" w:eastAsia="Calibri" w:hAnsi="Times New Roman" w:cs="Times New Roman"/>
          <w:sz w:val="24"/>
          <w:szCs w:val="24"/>
          <w:shd w:val="clear" w:color="auto" w:fill="FFFFFF"/>
        </w:rPr>
        <w:t xml:space="preserve"> </w:t>
      </w:r>
      <w:r w:rsidRPr="00412F30">
        <w:rPr>
          <w:rFonts w:ascii="Times New Roman" w:eastAsia="Calibri" w:hAnsi="Times New Roman" w:cs="Times New Roman"/>
          <w:sz w:val="24"/>
          <w:szCs w:val="24"/>
          <w:shd w:val="clear" w:color="auto" w:fill="FFFFFF"/>
          <w:lang w:val="en-GB"/>
        </w:rPr>
        <w:t xml:space="preserve">Paul </w:t>
      </w:r>
      <w:proofErr w:type="spellStart"/>
      <w:r w:rsidRPr="00412F30">
        <w:rPr>
          <w:rFonts w:ascii="Times New Roman" w:eastAsia="Calibri" w:hAnsi="Times New Roman" w:cs="Times New Roman"/>
          <w:sz w:val="24"/>
          <w:szCs w:val="24"/>
          <w:shd w:val="clear" w:color="auto" w:fill="FFFFFF"/>
          <w:lang w:val="en-GB"/>
        </w:rPr>
        <w:t>Newbold</w:t>
      </w:r>
      <w:proofErr w:type="spellEnd"/>
      <w:r w:rsidRPr="00412F30">
        <w:rPr>
          <w:rFonts w:ascii="Times New Roman" w:eastAsia="Calibri" w:hAnsi="Times New Roman" w:cs="Times New Roman"/>
          <w:sz w:val="24"/>
          <w:szCs w:val="24"/>
          <w:shd w:val="clear" w:color="auto" w:fill="FFFFFF"/>
          <w:lang w:val="en-GB"/>
        </w:rPr>
        <w:t>, William L. Carlson, Betty Thorne</w:t>
      </w:r>
      <w:proofErr w:type="gramStart"/>
      <w:r w:rsidRPr="00412F30">
        <w:rPr>
          <w:rFonts w:ascii="Times New Roman" w:eastAsia="Calibri" w:hAnsi="Times New Roman" w:cs="Times New Roman"/>
          <w:sz w:val="24"/>
          <w:szCs w:val="24"/>
          <w:shd w:val="clear" w:color="auto" w:fill="FFFFFF"/>
          <w:lang w:val="en-GB"/>
        </w:rPr>
        <w:t>,2010</w:t>
      </w:r>
      <w:proofErr w:type="gramEnd"/>
      <w:r w:rsidRPr="00412F30">
        <w:rPr>
          <w:rFonts w:ascii="Times New Roman" w:eastAsia="Calibri" w:hAnsi="Times New Roman" w:cs="Times New Roman"/>
          <w:sz w:val="24"/>
          <w:szCs w:val="24"/>
          <w:shd w:val="clear" w:color="auto" w:fill="FFFFFF"/>
          <w:lang w:val="en-GB"/>
        </w:rPr>
        <w:t>.</w:t>
      </w:r>
      <w:r w:rsidRPr="00412F30">
        <w:rPr>
          <w:rFonts w:ascii="Times New Roman" w:eastAsia="Calibri" w:hAnsi="Times New Roman" w:cs="Times New Roman"/>
          <w:i/>
          <w:iCs/>
          <w:sz w:val="24"/>
          <w:szCs w:val="24"/>
        </w:rPr>
        <w:t xml:space="preserve"> </w:t>
      </w:r>
      <w:r w:rsidRPr="00412F30">
        <w:rPr>
          <w:rFonts w:ascii="Times New Roman" w:eastAsia="Calibri" w:hAnsi="Times New Roman" w:cs="Times New Roman"/>
          <w:iCs/>
          <w:sz w:val="24"/>
          <w:szCs w:val="24"/>
        </w:rPr>
        <w:t>"Statistics for business and economics”</w:t>
      </w:r>
      <w:proofErr w:type="gramStart"/>
      <w:r w:rsidRPr="00412F30">
        <w:rPr>
          <w:rFonts w:ascii="Times New Roman" w:eastAsia="Calibri" w:hAnsi="Times New Roman" w:cs="Times New Roman"/>
          <w:sz w:val="24"/>
          <w:szCs w:val="24"/>
          <w:lang w:val="en-GB"/>
        </w:rPr>
        <w:t>,</w:t>
      </w:r>
      <w:r w:rsidRPr="00412F30">
        <w:rPr>
          <w:rFonts w:ascii="Times New Roman" w:eastAsia="Calibri" w:hAnsi="Times New Roman" w:cs="Times New Roman"/>
          <w:sz w:val="24"/>
          <w:szCs w:val="24"/>
        </w:rPr>
        <w:t>USA</w:t>
      </w:r>
      <w:proofErr w:type="gramEnd"/>
    </w:p>
    <w:p w:rsidR="00134D03" w:rsidRPr="00412F30" w:rsidRDefault="00134D03" w:rsidP="00B35B78">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5.</w:t>
      </w:r>
      <w:r w:rsidR="00EF5E0D" w:rsidRPr="00412F30">
        <w:rPr>
          <w:rFonts w:ascii="Times New Roman" w:hAnsi="Times New Roman" w:cs="Times New Roman"/>
          <w:sz w:val="24"/>
          <w:szCs w:val="24"/>
        </w:rPr>
        <w:t xml:space="preserve"> Association of Tobacco Producers in the Leaf, Chamber of Commerce, 2016</w:t>
      </w:r>
    </w:p>
    <w:p w:rsidR="00EF5E0D" w:rsidRPr="00412F30" w:rsidRDefault="00134D03" w:rsidP="00B35B78">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6.</w:t>
      </w:r>
      <w:r w:rsidR="00EF5E0D" w:rsidRPr="00412F30">
        <w:rPr>
          <w:rFonts w:ascii="Times New Roman" w:hAnsi="Times New Roman" w:cs="Times New Roman"/>
          <w:sz w:val="24"/>
          <w:szCs w:val="24"/>
        </w:rPr>
        <w:t xml:space="preserve"> Data from the Ministry of Agriculture, Water Management and Forestry</w:t>
      </w:r>
    </w:p>
    <w:p w:rsidR="00134D03" w:rsidRPr="00412F30" w:rsidRDefault="00EF5E0D" w:rsidP="00B35B78">
      <w:pPr>
        <w:spacing w:after="0" w:line="240" w:lineRule="auto"/>
        <w:jc w:val="both"/>
        <w:rPr>
          <w:rFonts w:ascii="Times New Roman" w:hAnsi="Times New Roman" w:cs="Times New Roman"/>
          <w:sz w:val="24"/>
          <w:szCs w:val="24"/>
        </w:rPr>
      </w:pPr>
      <w:r w:rsidRPr="00412F30">
        <w:rPr>
          <w:rFonts w:ascii="Times New Roman" w:hAnsi="Times New Roman" w:cs="Times New Roman"/>
          <w:sz w:val="24"/>
          <w:szCs w:val="24"/>
        </w:rPr>
        <w:t xml:space="preserve"> </w:t>
      </w:r>
      <w:proofErr w:type="gramStart"/>
      <w:r w:rsidR="00134D03" w:rsidRPr="00412F30">
        <w:rPr>
          <w:rFonts w:ascii="Times New Roman" w:hAnsi="Times New Roman" w:cs="Times New Roman"/>
          <w:sz w:val="24"/>
          <w:szCs w:val="24"/>
        </w:rPr>
        <w:t>7.Tobacco</w:t>
      </w:r>
      <w:proofErr w:type="gramEnd"/>
      <w:r w:rsidR="00134D03" w:rsidRPr="00412F30">
        <w:rPr>
          <w:rFonts w:ascii="Times New Roman" w:hAnsi="Times New Roman" w:cs="Times New Roman"/>
          <w:sz w:val="24"/>
          <w:szCs w:val="24"/>
        </w:rPr>
        <w:t xml:space="preserve"> Jour</w:t>
      </w:r>
      <w:r w:rsidRPr="00412F30">
        <w:rPr>
          <w:rFonts w:ascii="Times New Roman" w:hAnsi="Times New Roman" w:cs="Times New Roman"/>
          <w:sz w:val="24"/>
          <w:szCs w:val="24"/>
        </w:rPr>
        <w:t>nal Internationa8</w:t>
      </w:r>
      <w:r w:rsidR="00134D03" w:rsidRPr="00412F30">
        <w:rPr>
          <w:rFonts w:ascii="Times New Roman" w:hAnsi="Times New Roman" w:cs="Times New Roman"/>
          <w:sz w:val="24"/>
          <w:szCs w:val="24"/>
        </w:rPr>
        <w:t>/201</w:t>
      </w:r>
      <w:r w:rsidRPr="00412F30">
        <w:rPr>
          <w:rFonts w:ascii="Times New Roman" w:hAnsi="Times New Roman" w:cs="Times New Roman"/>
          <w:sz w:val="24"/>
          <w:szCs w:val="24"/>
        </w:rPr>
        <w:t>7</w:t>
      </w:r>
    </w:p>
    <w:p w:rsidR="00134D03" w:rsidRPr="00412F30" w:rsidRDefault="00134D03" w:rsidP="00B35B78">
      <w:pPr>
        <w:spacing w:after="0" w:line="240" w:lineRule="auto"/>
        <w:jc w:val="both"/>
        <w:rPr>
          <w:rFonts w:ascii="Times New Roman" w:hAnsi="Times New Roman" w:cs="Times New Roman"/>
          <w:sz w:val="24"/>
          <w:szCs w:val="24"/>
        </w:rPr>
      </w:pPr>
      <w:proofErr w:type="gramStart"/>
      <w:r w:rsidRPr="00412F30">
        <w:rPr>
          <w:rFonts w:ascii="Times New Roman" w:hAnsi="Times New Roman" w:cs="Times New Roman"/>
          <w:sz w:val="24"/>
          <w:szCs w:val="24"/>
        </w:rPr>
        <w:t>8.FAOSTAT</w:t>
      </w:r>
      <w:proofErr w:type="gramEnd"/>
      <w:r w:rsidRPr="00412F30">
        <w:rPr>
          <w:rFonts w:ascii="Times New Roman" w:hAnsi="Times New Roman" w:cs="Times New Roman"/>
          <w:sz w:val="24"/>
          <w:szCs w:val="24"/>
        </w:rPr>
        <w:t>(Food and agriculture organization of the United Nations statistics), 201</w:t>
      </w:r>
      <w:r w:rsidRPr="00412F30">
        <w:rPr>
          <w:rFonts w:ascii="Times New Roman" w:hAnsi="Times New Roman" w:cs="Times New Roman"/>
          <w:sz w:val="24"/>
          <w:szCs w:val="24"/>
          <w:lang w:val="mk-MK"/>
        </w:rPr>
        <w:t>6</w:t>
      </w:r>
      <w:r w:rsidRPr="00412F30">
        <w:rPr>
          <w:rFonts w:ascii="Times New Roman" w:hAnsi="Times New Roman" w:cs="Times New Roman"/>
          <w:sz w:val="24"/>
          <w:szCs w:val="24"/>
        </w:rPr>
        <w:t>/2017</w:t>
      </w:r>
    </w:p>
    <w:p w:rsidR="001F61C3" w:rsidRPr="00412F30" w:rsidRDefault="001F61C3" w:rsidP="00D9652E">
      <w:pPr>
        <w:spacing w:after="0" w:line="240" w:lineRule="auto"/>
        <w:jc w:val="center"/>
        <w:rPr>
          <w:rFonts w:ascii="Times New Roman" w:hAnsi="Times New Roman" w:cs="Times New Roman"/>
          <w:b/>
          <w:sz w:val="24"/>
          <w:szCs w:val="24"/>
          <w:lang w:val="mk-MK"/>
        </w:rPr>
      </w:pPr>
    </w:p>
    <w:sectPr w:rsidR="001F61C3" w:rsidRPr="00412F30" w:rsidSect="00412F30">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73"/>
    <w:rsid w:val="00002F3E"/>
    <w:rsid w:val="00011DF2"/>
    <w:rsid w:val="000747F9"/>
    <w:rsid w:val="00087423"/>
    <w:rsid w:val="000A379A"/>
    <w:rsid w:val="000A7CB1"/>
    <w:rsid w:val="000B768A"/>
    <w:rsid w:val="000D7A25"/>
    <w:rsid w:val="000E1AD4"/>
    <w:rsid w:val="00107EF6"/>
    <w:rsid w:val="00134D03"/>
    <w:rsid w:val="00157F0C"/>
    <w:rsid w:val="001927D3"/>
    <w:rsid w:val="001B0AC5"/>
    <w:rsid w:val="001C1306"/>
    <w:rsid w:val="001F1DAE"/>
    <w:rsid w:val="001F61C3"/>
    <w:rsid w:val="00212A84"/>
    <w:rsid w:val="0022629F"/>
    <w:rsid w:val="00230942"/>
    <w:rsid w:val="00232BE4"/>
    <w:rsid w:val="00234D94"/>
    <w:rsid w:val="00241F27"/>
    <w:rsid w:val="0026481E"/>
    <w:rsid w:val="002D7B96"/>
    <w:rsid w:val="003203B5"/>
    <w:rsid w:val="0035400A"/>
    <w:rsid w:val="003755B7"/>
    <w:rsid w:val="003852CC"/>
    <w:rsid w:val="00397298"/>
    <w:rsid w:val="003C4CD6"/>
    <w:rsid w:val="003D313A"/>
    <w:rsid w:val="003E7417"/>
    <w:rsid w:val="003F2E3A"/>
    <w:rsid w:val="00400E41"/>
    <w:rsid w:val="00412F30"/>
    <w:rsid w:val="004132EB"/>
    <w:rsid w:val="00424EFF"/>
    <w:rsid w:val="004328E3"/>
    <w:rsid w:val="0044446A"/>
    <w:rsid w:val="00465C4C"/>
    <w:rsid w:val="00485A10"/>
    <w:rsid w:val="004877DE"/>
    <w:rsid w:val="004C316C"/>
    <w:rsid w:val="004C7FED"/>
    <w:rsid w:val="004E6134"/>
    <w:rsid w:val="004F6F33"/>
    <w:rsid w:val="00514F06"/>
    <w:rsid w:val="00515D84"/>
    <w:rsid w:val="00533A62"/>
    <w:rsid w:val="005370AC"/>
    <w:rsid w:val="00550E6C"/>
    <w:rsid w:val="00572732"/>
    <w:rsid w:val="00575A29"/>
    <w:rsid w:val="005A3E46"/>
    <w:rsid w:val="005D2DAD"/>
    <w:rsid w:val="005E0888"/>
    <w:rsid w:val="005F38D2"/>
    <w:rsid w:val="005F7D9D"/>
    <w:rsid w:val="00623317"/>
    <w:rsid w:val="0062664C"/>
    <w:rsid w:val="00645F92"/>
    <w:rsid w:val="006574E2"/>
    <w:rsid w:val="006A1791"/>
    <w:rsid w:val="006A65C9"/>
    <w:rsid w:val="006A6B0A"/>
    <w:rsid w:val="006C149C"/>
    <w:rsid w:val="007109F7"/>
    <w:rsid w:val="007B4306"/>
    <w:rsid w:val="007C60F3"/>
    <w:rsid w:val="00844798"/>
    <w:rsid w:val="00866C45"/>
    <w:rsid w:val="008D1592"/>
    <w:rsid w:val="008D71D9"/>
    <w:rsid w:val="008E1588"/>
    <w:rsid w:val="008E5305"/>
    <w:rsid w:val="0091739A"/>
    <w:rsid w:val="009235F5"/>
    <w:rsid w:val="0098365A"/>
    <w:rsid w:val="009C05F8"/>
    <w:rsid w:val="009C6C71"/>
    <w:rsid w:val="009D32F1"/>
    <w:rsid w:val="009E6A13"/>
    <w:rsid w:val="00A43272"/>
    <w:rsid w:val="00A94FD8"/>
    <w:rsid w:val="00AA0FDF"/>
    <w:rsid w:val="00AB2869"/>
    <w:rsid w:val="00AC27E0"/>
    <w:rsid w:val="00AC38FE"/>
    <w:rsid w:val="00AE2273"/>
    <w:rsid w:val="00B07BDA"/>
    <w:rsid w:val="00B35B78"/>
    <w:rsid w:val="00B36CE4"/>
    <w:rsid w:val="00B7275F"/>
    <w:rsid w:val="00BA0FA1"/>
    <w:rsid w:val="00BB2FD9"/>
    <w:rsid w:val="00BC74D9"/>
    <w:rsid w:val="00BE5EFE"/>
    <w:rsid w:val="00C34049"/>
    <w:rsid w:val="00C42CCB"/>
    <w:rsid w:val="00C55C2B"/>
    <w:rsid w:val="00C658E1"/>
    <w:rsid w:val="00CB2AAD"/>
    <w:rsid w:val="00CC7A46"/>
    <w:rsid w:val="00D47FAE"/>
    <w:rsid w:val="00D52392"/>
    <w:rsid w:val="00D62482"/>
    <w:rsid w:val="00D62997"/>
    <w:rsid w:val="00D82E58"/>
    <w:rsid w:val="00D853E9"/>
    <w:rsid w:val="00D9652E"/>
    <w:rsid w:val="00D975E3"/>
    <w:rsid w:val="00DE6866"/>
    <w:rsid w:val="00E06A6F"/>
    <w:rsid w:val="00E4631E"/>
    <w:rsid w:val="00E773AB"/>
    <w:rsid w:val="00E9735C"/>
    <w:rsid w:val="00EB173B"/>
    <w:rsid w:val="00EC4AE3"/>
    <w:rsid w:val="00ED0A2B"/>
    <w:rsid w:val="00ED39FC"/>
    <w:rsid w:val="00EF5E0D"/>
    <w:rsid w:val="00F00C4B"/>
    <w:rsid w:val="00F309C8"/>
    <w:rsid w:val="00F47F08"/>
    <w:rsid w:val="00F55AB6"/>
    <w:rsid w:val="00F7282E"/>
    <w:rsid w:val="00FC2302"/>
    <w:rsid w:val="00FC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2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4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AC38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38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38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38FE"/>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F2E3A"/>
    <w:rPr>
      <w:rFonts w:ascii="Times New Roman" w:eastAsia="Times New Roman" w:hAnsi="Times New Roman" w:cs="Times New Roman"/>
      <w:b/>
      <w:bCs/>
      <w:kern w:val="36"/>
      <w:sz w:val="48"/>
      <w:szCs w:val="48"/>
    </w:rPr>
  </w:style>
  <w:style w:type="character" w:customStyle="1" w:styleId="posted-on">
    <w:name w:val="posted-on"/>
    <w:basedOn w:val="DefaultParagraphFont"/>
    <w:rsid w:val="003F2E3A"/>
  </w:style>
  <w:style w:type="character" w:styleId="Hyperlink">
    <w:name w:val="Hyperlink"/>
    <w:basedOn w:val="DefaultParagraphFont"/>
    <w:uiPriority w:val="99"/>
    <w:semiHidden/>
    <w:unhideWhenUsed/>
    <w:rsid w:val="003F2E3A"/>
    <w:rPr>
      <w:color w:val="0000FF"/>
      <w:u w:val="single"/>
    </w:rPr>
  </w:style>
  <w:style w:type="character" w:customStyle="1" w:styleId="author">
    <w:name w:val="author"/>
    <w:basedOn w:val="DefaultParagraphFont"/>
    <w:rsid w:val="003F2E3A"/>
  </w:style>
  <w:style w:type="character" w:customStyle="1" w:styleId="comments">
    <w:name w:val="comments"/>
    <w:basedOn w:val="DefaultParagraphFont"/>
    <w:rsid w:val="003F2E3A"/>
  </w:style>
  <w:style w:type="paragraph" w:styleId="NormalWeb">
    <w:name w:val="Normal (Web)"/>
    <w:basedOn w:val="Normal"/>
    <w:uiPriority w:val="99"/>
    <w:semiHidden/>
    <w:unhideWhenUsed/>
    <w:rsid w:val="003F2E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2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4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AC38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38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38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38FE"/>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F2E3A"/>
    <w:rPr>
      <w:rFonts w:ascii="Times New Roman" w:eastAsia="Times New Roman" w:hAnsi="Times New Roman" w:cs="Times New Roman"/>
      <w:b/>
      <w:bCs/>
      <w:kern w:val="36"/>
      <w:sz w:val="48"/>
      <w:szCs w:val="48"/>
    </w:rPr>
  </w:style>
  <w:style w:type="character" w:customStyle="1" w:styleId="posted-on">
    <w:name w:val="posted-on"/>
    <w:basedOn w:val="DefaultParagraphFont"/>
    <w:rsid w:val="003F2E3A"/>
  </w:style>
  <w:style w:type="character" w:styleId="Hyperlink">
    <w:name w:val="Hyperlink"/>
    <w:basedOn w:val="DefaultParagraphFont"/>
    <w:uiPriority w:val="99"/>
    <w:semiHidden/>
    <w:unhideWhenUsed/>
    <w:rsid w:val="003F2E3A"/>
    <w:rPr>
      <w:color w:val="0000FF"/>
      <w:u w:val="single"/>
    </w:rPr>
  </w:style>
  <w:style w:type="character" w:customStyle="1" w:styleId="author">
    <w:name w:val="author"/>
    <w:basedOn w:val="DefaultParagraphFont"/>
    <w:rsid w:val="003F2E3A"/>
  </w:style>
  <w:style w:type="character" w:customStyle="1" w:styleId="comments">
    <w:name w:val="comments"/>
    <w:basedOn w:val="DefaultParagraphFont"/>
    <w:rsid w:val="003F2E3A"/>
  </w:style>
  <w:style w:type="paragraph" w:styleId="NormalWeb">
    <w:name w:val="Normal (Web)"/>
    <w:basedOn w:val="Normal"/>
    <w:uiPriority w:val="99"/>
    <w:semiHidden/>
    <w:unhideWhenUsed/>
    <w:rsid w:val="003F2E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3297">
      <w:bodyDiv w:val="1"/>
      <w:marLeft w:val="0"/>
      <w:marRight w:val="0"/>
      <w:marTop w:val="0"/>
      <w:marBottom w:val="0"/>
      <w:divBdr>
        <w:top w:val="none" w:sz="0" w:space="0" w:color="auto"/>
        <w:left w:val="none" w:sz="0" w:space="0" w:color="auto"/>
        <w:bottom w:val="none" w:sz="0" w:space="0" w:color="auto"/>
        <w:right w:val="none" w:sz="0" w:space="0" w:color="auto"/>
      </w:divBdr>
      <w:divsChild>
        <w:div w:id="461047592">
          <w:marLeft w:val="0"/>
          <w:marRight w:val="0"/>
          <w:marTop w:val="0"/>
          <w:marBottom w:val="0"/>
          <w:divBdr>
            <w:top w:val="none" w:sz="0" w:space="0" w:color="auto"/>
            <w:left w:val="none" w:sz="0" w:space="0" w:color="auto"/>
            <w:bottom w:val="none" w:sz="0" w:space="0" w:color="auto"/>
            <w:right w:val="none" w:sz="0" w:space="0" w:color="auto"/>
          </w:divBdr>
        </w:div>
        <w:div w:id="1272132709">
          <w:marLeft w:val="0"/>
          <w:marRight w:val="0"/>
          <w:marTop w:val="0"/>
          <w:marBottom w:val="0"/>
          <w:divBdr>
            <w:top w:val="none" w:sz="0" w:space="0" w:color="auto"/>
            <w:left w:val="none" w:sz="0" w:space="0" w:color="auto"/>
            <w:bottom w:val="none" w:sz="0" w:space="0" w:color="auto"/>
            <w:right w:val="none" w:sz="0" w:space="0" w:color="auto"/>
          </w:divBdr>
          <w:divsChild>
            <w:div w:id="868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31314">
      <w:bodyDiv w:val="1"/>
      <w:marLeft w:val="0"/>
      <w:marRight w:val="0"/>
      <w:marTop w:val="0"/>
      <w:marBottom w:val="0"/>
      <w:divBdr>
        <w:top w:val="none" w:sz="0" w:space="0" w:color="auto"/>
        <w:left w:val="none" w:sz="0" w:space="0" w:color="auto"/>
        <w:bottom w:val="none" w:sz="0" w:space="0" w:color="auto"/>
        <w:right w:val="none" w:sz="0" w:space="0" w:color="auto"/>
      </w:divBdr>
    </w:div>
    <w:div w:id="1826972352">
      <w:bodyDiv w:val="1"/>
      <w:marLeft w:val="0"/>
      <w:marRight w:val="0"/>
      <w:marTop w:val="0"/>
      <w:marBottom w:val="0"/>
      <w:divBdr>
        <w:top w:val="none" w:sz="0" w:space="0" w:color="auto"/>
        <w:left w:val="none" w:sz="0" w:space="0" w:color="auto"/>
        <w:bottom w:val="none" w:sz="0" w:space="0" w:color="auto"/>
        <w:right w:val="none" w:sz="0" w:space="0" w:color="auto"/>
      </w:divBdr>
      <w:divsChild>
        <w:div w:id="222376559">
          <w:marLeft w:val="0"/>
          <w:marRight w:val="0"/>
          <w:marTop w:val="0"/>
          <w:marBottom w:val="0"/>
          <w:divBdr>
            <w:top w:val="none" w:sz="0" w:space="0" w:color="auto"/>
            <w:left w:val="none" w:sz="0" w:space="0" w:color="auto"/>
            <w:bottom w:val="none" w:sz="0" w:space="0" w:color="auto"/>
            <w:right w:val="none" w:sz="0" w:space="0" w:color="auto"/>
          </w:divBdr>
        </w:div>
        <w:div w:id="1923292341">
          <w:marLeft w:val="0"/>
          <w:marRight w:val="0"/>
          <w:marTop w:val="0"/>
          <w:marBottom w:val="0"/>
          <w:divBdr>
            <w:top w:val="none" w:sz="0" w:space="0" w:color="auto"/>
            <w:left w:val="none" w:sz="0" w:space="0" w:color="auto"/>
            <w:bottom w:val="none" w:sz="0" w:space="0" w:color="auto"/>
            <w:right w:val="none" w:sz="0" w:space="0" w:color="auto"/>
          </w:divBdr>
        </w:div>
      </w:divsChild>
    </w:div>
    <w:div w:id="2042393480">
      <w:bodyDiv w:val="1"/>
      <w:marLeft w:val="0"/>
      <w:marRight w:val="0"/>
      <w:marTop w:val="0"/>
      <w:marBottom w:val="0"/>
      <w:divBdr>
        <w:top w:val="none" w:sz="0" w:space="0" w:color="auto"/>
        <w:left w:val="none" w:sz="0" w:space="0" w:color="auto"/>
        <w:bottom w:val="none" w:sz="0" w:space="0" w:color="auto"/>
        <w:right w:val="none" w:sz="0" w:space="0" w:color="auto"/>
      </w:divBdr>
      <w:divsChild>
        <w:div w:id="1038627466">
          <w:marLeft w:val="0"/>
          <w:marRight w:val="0"/>
          <w:marTop w:val="0"/>
          <w:marBottom w:val="0"/>
          <w:divBdr>
            <w:top w:val="none" w:sz="0" w:space="0" w:color="auto"/>
            <w:left w:val="none" w:sz="0" w:space="0" w:color="auto"/>
            <w:bottom w:val="none" w:sz="0" w:space="0" w:color="auto"/>
            <w:right w:val="none" w:sz="0" w:space="0" w:color="auto"/>
          </w:divBdr>
          <w:divsChild>
            <w:div w:id="15858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2105-7D72-4579-B83B-E731692A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pc3</cp:lastModifiedBy>
  <cp:revision>6</cp:revision>
  <cp:lastPrinted>2018-09-14T07:30:00Z</cp:lastPrinted>
  <dcterms:created xsi:type="dcterms:W3CDTF">2018-09-12T13:08:00Z</dcterms:created>
  <dcterms:modified xsi:type="dcterms:W3CDTF">2018-09-14T07:34:00Z</dcterms:modified>
</cp:coreProperties>
</file>